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FD5F" w14:textId="77777777" w:rsidR="0093721F" w:rsidRPr="0093721F" w:rsidRDefault="0093721F" w:rsidP="0093721F">
      <w:pPr>
        <w:jc w:val="center"/>
        <w:rPr>
          <w:b/>
          <w:bCs/>
          <w:lang w:val="mk-MK"/>
        </w:rPr>
      </w:pPr>
      <w:r w:rsidRPr="0093721F">
        <w:rPr>
          <w:b/>
          <w:bCs/>
          <w:lang w:val="mk-MK"/>
        </w:rPr>
        <w:t>ЈАВЕН ПОВИК ЗА ДОСТАВУВАЊЕ ПОНУДИ</w:t>
      </w:r>
    </w:p>
    <w:p w14:paraId="31A3EA39" w14:textId="77777777" w:rsidR="0093721F" w:rsidRDefault="0093721F" w:rsidP="0093721F">
      <w:pPr>
        <w:jc w:val="center"/>
        <w:rPr>
          <w:b/>
          <w:bCs/>
          <w:lang w:val="mk-MK"/>
        </w:rPr>
      </w:pPr>
      <w:r w:rsidRPr="0093721F">
        <w:rPr>
          <w:b/>
          <w:bCs/>
          <w:lang w:val="mk-MK"/>
        </w:rPr>
        <w:t>за набавка и испорака на специјализирана механизација и помошна теренска опрема</w:t>
      </w:r>
    </w:p>
    <w:p w14:paraId="4FB9413A" w14:textId="77777777" w:rsidR="0093721F" w:rsidRPr="0093721F" w:rsidRDefault="0093721F" w:rsidP="0093721F">
      <w:pPr>
        <w:jc w:val="center"/>
        <w:rPr>
          <w:b/>
          <w:bCs/>
          <w:lang w:val="mk-MK"/>
        </w:rPr>
      </w:pPr>
    </w:p>
    <w:p w14:paraId="785D55D5" w14:textId="43889E78" w:rsidR="0093721F" w:rsidRPr="0093721F" w:rsidRDefault="0093721F" w:rsidP="0093721F">
      <w:pPr>
        <w:numPr>
          <w:ilvl w:val="0"/>
          <w:numId w:val="1"/>
        </w:numPr>
        <w:jc w:val="both"/>
        <w:rPr>
          <w:lang w:val="mk-MK"/>
        </w:rPr>
      </w:pPr>
      <w:r w:rsidRPr="0093721F">
        <w:rPr>
          <w:b/>
          <w:bCs/>
          <w:lang w:val="mk-MK"/>
        </w:rPr>
        <w:t>Референца на повикот:</w:t>
      </w:r>
      <w:r w:rsidRPr="0093721F">
        <w:rPr>
          <w:lang w:val="mk-MK"/>
        </w:rPr>
        <w:t xml:space="preserve"> </w:t>
      </w:r>
      <w:r>
        <w:t>TD3</w:t>
      </w:r>
      <w:r w:rsidRPr="0093721F">
        <w:rPr>
          <w:lang w:val="mk-MK"/>
        </w:rPr>
        <w:t xml:space="preserve"> </w:t>
      </w:r>
    </w:p>
    <w:p w14:paraId="2FB2D75F" w14:textId="5B4E0954" w:rsidR="0093721F" w:rsidRPr="0093721F" w:rsidRDefault="0093721F" w:rsidP="0093721F">
      <w:pPr>
        <w:numPr>
          <w:ilvl w:val="0"/>
          <w:numId w:val="1"/>
        </w:numPr>
        <w:jc w:val="both"/>
        <w:rPr>
          <w:lang w:val="mk-MK"/>
        </w:rPr>
      </w:pPr>
      <w:r w:rsidRPr="0093721F">
        <w:rPr>
          <w:b/>
          <w:bCs/>
          <w:lang w:val="mk-MK"/>
        </w:rPr>
        <w:t>Назив на договорен орган:</w:t>
      </w:r>
      <w:r w:rsidRPr="0093721F">
        <w:rPr>
          <w:lang w:val="mk-MK"/>
        </w:rPr>
        <w:t xml:space="preserve"> ЛАГ ПЛАЧКОВИЦА </w:t>
      </w:r>
    </w:p>
    <w:p w14:paraId="7AFD2F40" w14:textId="05B962F6" w:rsidR="0093721F" w:rsidRPr="0093721F" w:rsidRDefault="0093721F" w:rsidP="0093721F">
      <w:pPr>
        <w:numPr>
          <w:ilvl w:val="0"/>
          <w:numId w:val="1"/>
        </w:numPr>
        <w:jc w:val="both"/>
        <w:rPr>
          <w:lang w:val="mk-MK"/>
        </w:rPr>
      </w:pPr>
      <w:r w:rsidRPr="0093721F">
        <w:rPr>
          <w:b/>
          <w:bCs/>
          <w:lang w:val="mk-MK"/>
        </w:rPr>
        <w:t>Адреса:</w:t>
      </w:r>
      <w:r w:rsidRPr="0093721F">
        <w:rPr>
          <w:lang w:val="mk-MK"/>
        </w:rPr>
        <w:t xml:space="preserve"> </w:t>
      </w:r>
      <w:r w:rsidR="009D32A8">
        <w:rPr>
          <w:lang w:val="mk-MK"/>
        </w:rPr>
        <w:t>Кеј 8ми Септември бр. 7, 2420 Радовиш</w:t>
      </w:r>
    </w:p>
    <w:p w14:paraId="5E0A9EFD" w14:textId="77777777" w:rsidR="0093721F" w:rsidRPr="0093721F" w:rsidRDefault="0093721F" w:rsidP="0093721F">
      <w:pPr>
        <w:numPr>
          <w:ilvl w:val="0"/>
          <w:numId w:val="1"/>
        </w:numPr>
        <w:jc w:val="both"/>
        <w:rPr>
          <w:lang w:val="mk-MK"/>
        </w:rPr>
      </w:pPr>
      <w:r w:rsidRPr="0093721F">
        <w:rPr>
          <w:b/>
          <w:bCs/>
          <w:lang w:val="mk-MK"/>
        </w:rPr>
        <w:t>Контакт е-пошта:</w:t>
      </w:r>
      <w:r w:rsidRPr="0093721F">
        <w:rPr>
          <w:lang w:val="mk-MK"/>
        </w:rPr>
        <w:t xml:space="preserve"> lag.plackovica@gmail.com </w:t>
      </w:r>
    </w:p>
    <w:p w14:paraId="588229BF" w14:textId="77777777" w:rsidR="0093721F" w:rsidRPr="0093721F" w:rsidRDefault="0093721F" w:rsidP="0093721F">
      <w:pPr>
        <w:numPr>
          <w:ilvl w:val="0"/>
          <w:numId w:val="1"/>
        </w:numPr>
        <w:jc w:val="both"/>
        <w:rPr>
          <w:lang w:val="mk-MK"/>
        </w:rPr>
      </w:pPr>
      <w:r w:rsidRPr="0093721F">
        <w:rPr>
          <w:b/>
          <w:bCs/>
          <w:lang w:val="mk-MK"/>
        </w:rPr>
        <w:t>Контакт лице:</w:t>
      </w:r>
      <w:r w:rsidRPr="0093721F">
        <w:rPr>
          <w:lang w:val="mk-MK"/>
        </w:rPr>
        <w:t xml:space="preserve"> Александар Јашков </w:t>
      </w:r>
    </w:p>
    <w:p w14:paraId="14887C6D" w14:textId="47C0A960" w:rsidR="0093721F" w:rsidRPr="0093721F" w:rsidRDefault="0093721F" w:rsidP="0093721F">
      <w:pPr>
        <w:numPr>
          <w:ilvl w:val="0"/>
          <w:numId w:val="1"/>
        </w:numPr>
        <w:jc w:val="both"/>
        <w:rPr>
          <w:lang w:val="mk-MK"/>
        </w:rPr>
      </w:pPr>
      <w:r w:rsidRPr="0093721F">
        <w:rPr>
          <w:b/>
          <w:bCs/>
          <w:lang w:val="mk-MK"/>
        </w:rPr>
        <w:t>Датум на објава на повикот:</w:t>
      </w:r>
      <w:r w:rsidRPr="0093721F">
        <w:rPr>
          <w:lang w:val="mk-MK"/>
        </w:rPr>
        <w:t xml:space="preserve"> </w:t>
      </w:r>
      <w:r w:rsidR="00947CEE">
        <w:rPr>
          <w:lang w:val="mk-MK"/>
        </w:rPr>
        <w:t>22</w:t>
      </w:r>
      <w:r w:rsidRPr="0093721F">
        <w:rPr>
          <w:lang w:val="mk-MK"/>
        </w:rPr>
        <w:t xml:space="preserve">.05.2026. </w:t>
      </w:r>
    </w:p>
    <w:p w14:paraId="531A149F" w14:textId="36BCB9C5" w:rsidR="0093721F" w:rsidRPr="0093721F" w:rsidRDefault="0093721F" w:rsidP="0093721F">
      <w:pPr>
        <w:numPr>
          <w:ilvl w:val="0"/>
          <w:numId w:val="1"/>
        </w:numPr>
        <w:jc w:val="both"/>
        <w:rPr>
          <w:lang w:val="mk-MK"/>
        </w:rPr>
      </w:pPr>
      <w:r w:rsidRPr="0093721F">
        <w:rPr>
          <w:b/>
          <w:bCs/>
          <w:lang w:val="mk-MK"/>
        </w:rPr>
        <w:t>Рок за доставување понуди:</w:t>
      </w:r>
      <w:r w:rsidRPr="0093721F">
        <w:rPr>
          <w:lang w:val="mk-MK"/>
        </w:rPr>
        <w:t xml:space="preserve"> </w:t>
      </w:r>
      <w:r w:rsidR="00947CEE">
        <w:rPr>
          <w:lang w:val="mk-MK"/>
        </w:rPr>
        <w:t>01</w:t>
      </w:r>
      <w:r w:rsidRPr="0093721F">
        <w:rPr>
          <w:lang w:val="mk-MK"/>
        </w:rPr>
        <w:t>.0</w:t>
      </w:r>
      <w:r w:rsidR="00947CEE">
        <w:rPr>
          <w:lang w:val="mk-MK"/>
        </w:rPr>
        <w:t>6</w:t>
      </w:r>
      <w:r w:rsidRPr="0093721F">
        <w:rPr>
          <w:lang w:val="mk-MK"/>
        </w:rPr>
        <w:t xml:space="preserve">.2026. до 16:00 часот. </w:t>
      </w:r>
    </w:p>
    <w:p w14:paraId="2A960C5A" w14:textId="71E564B7" w:rsidR="0093721F" w:rsidRPr="0093721F" w:rsidRDefault="0093721F" w:rsidP="0093721F">
      <w:pPr>
        <w:numPr>
          <w:ilvl w:val="0"/>
          <w:numId w:val="1"/>
        </w:numPr>
        <w:jc w:val="both"/>
        <w:rPr>
          <w:lang w:val="mk-MK"/>
        </w:rPr>
      </w:pPr>
      <w:r w:rsidRPr="0093721F">
        <w:rPr>
          <w:b/>
          <w:bCs/>
          <w:lang w:val="mk-MK"/>
        </w:rPr>
        <w:t>Начин на доставување:</w:t>
      </w:r>
      <w:r w:rsidRPr="0093721F">
        <w:rPr>
          <w:lang w:val="mk-MK"/>
        </w:rPr>
        <w:t xml:space="preserve"> по електронски пат на е-пошта: </w:t>
      </w:r>
      <w:r>
        <w:fldChar w:fldCharType="begin"/>
      </w:r>
      <w:r>
        <w:instrText>HYPERLINK "mailto:lag.plackovica@gmail.com"</w:instrText>
      </w:r>
      <w:r>
        <w:fldChar w:fldCharType="separate"/>
      </w:r>
      <w:r w:rsidRPr="002D4CF4">
        <w:rPr>
          <w:rStyle w:val="Hyperlink"/>
        </w:rPr>
        <w:t>l</w:t>
      </w:r>
      <w:r w:rsidRPr="002D4CF4">
        <w:rPr>
          <w:rStyle w:val="Hyperlink"/>
          <w:lang w:val="mk-MK"/>
        </w:rPr>
        <w:t>ag.plackovica@gmail.com</w:t>
      </w:r>
      <w:r>
        <w:fldChar w:fldCharType="end"/>
      </w:r>
      <w:r>
        <w:t xml:space="preserve"> </w:t>
      </w:r>
    </w:p>
    <w:p w14:paraId="5964A472" w14:textId="414768C5" w:rsidR="0093721F" w:rsidRPr="0093721F" w:rsidRDefault="0093721F" w:rsidP="0093721F">
      <w:pPr>
        <w:numPr>
          <w:ilvl w:val="0"/>
          <w:numId w:val="1"/>
        </w:numPr>
        <w:jc w:val="both"/>
        <w:rPr>
          <w:lang w:val="mk-MK"/>
        </w:rPr>
      </w:pPr>
      <w:r w:rsidRPr="0093721F">
        <w:rPr>
          <w:b/>
          <w:bCs/>
          <w:lang w:val="mk-MK"/>
        </w:rPr>
        <w:t>Предмет:</w:t>
      </w:r>
      <w:r w:rsidRPr="0093721F">
        <w:rPr>
          <w:lang w:val="mk-MK"/>
        </w:rPr>
        <w:t xml:space="preserve"> Набавка и испорака на специјализирана механизација за превенција од пожари</w:t>
      </w:r>
      <w:r>
        <w:rPr>
          <w:lang w:val="mk-MK"/>
        </w:rPr>
        <w:t xml:space="preserve"> на ниво на предел</w:t>
      </w:r>
      <w:r w:rsidRPr="0093721F">
        <w:rPr>
          <w:lang w:val="mk-MK"/>
        </w:rPr>
        <w:t xml:space="preserve"> и помошна теренска опрема</w:t>
      </w:r>
    </w:p>
    <w:p w14:paraId="05059BC2" w14:textId="77777777" w:rsidR="0093721F" w:rsidRDefault="0093721F" w:rsidP="0093721F">
      <w:pPr>
        <w:numPr>
          <w:ilvl w:val="0"/>
          <w:numId w:val="1"/>
        </w:numPr>
        <w:jc w:val="both"/>
        <w:rPr>
          <w:lang w:val="mk-MK"/>
        </w:rPr>
      </w:pPr>
      <w:r w:rsidRPr="0093721F">
        <w:rPr>
          <w:b/>
          <w:bCs/>
          <w:lang w:val="mk-MK"/>
        </w:rPr>
        <w:t>Врста на договор:</w:t>
      </w:r>
      <w:r w:rsidRPr="0093721F">
        <w:rPr>
          <w:lang w:val="mk-MK"/>
        </w:rPr>
        <w:t xml:space="preserve"> стоки </w:t>
      </w:r>
    </w:p>
    <w:p w14:paraId="7FC4F4C3" w14:textId="77777777" w:rsidR="0093721F" w:rsidRPr="0093721F" w:rsidRDefault="0093721F" w:rsidP="0093721F">
      <w:pPr>
        <w:ind w:left="720"/>
        <w:jc w:val="both"/>
        <w:rPr>
          <w:lang w:val="mk-MK"/>
        </w:rPr>
      </w:pPr>
    </w:p>
    <w:p w14:paraId="43351BFF" w14:textId="77777777" w:rsidR="0093721F" w:rsidRPr="0093721F" w:rsidRDefault="0093721F" w:rsidP="0093721F">
      <w:pPr>
        <w:jc w:val="both"/>
        <w:rPr>
          <w:b/>
          <w:bCs/>
          <w:lang w:val="mk-MK"/>
        </w:rPr>
      </w:pPr>
      <w:r w:rsidRPr="0093721F">
        <w:rPr>
          <w:b/>
          <w:bCs/>
          <w:lang w:val="mk-MK"/>
        </w:rPr>
        <w:t>1.1. Локација на реализација</w:t>
      </w:r>
    </w:p>
    <w:p w14:paraId="677FDA27" w14:textId="77777777" w:rsidR="0093721F" w:rsidRPr="0093721F" w:rsidRDefault="0093721F" w:rsidP="0093721F">
      <w:pPr>
        <w:jc w:val="both"/>
        <w:rPr>
          <w:lang w:val="mk-MK"/>
        </w:rPr>
      </w:pPr>
      <w:r w:rsidRPr="0093721F">
        <w:rPr>
          <w:lang w:val="mk-MK"/>
        </w:rPr>
        <w:t xml:space="preserve">Територија на Општина Конче, Република Северна Македонија. </w:t>
      </w:r>
    </w:p>
    <w:p w14:paraId="2EE1062D" w14:textId="77777777" w:rsidR="0093721F" w:rsidRPr="0093721F" w:rsidRDefault="0093721F" w:rsidP="0093721F">
      <w:pPr>
        <w:jc w:val="both"/>
        <w:rPr>
          <w:b/>
          <w:bCs/>
          <w:lang w:val="mk-MK"/>
        </w:rPr>
      </w:pPr>
      <w:r w:rsidRPr="0093721F">
        <w:rPr>
          <w:b/>
          <w:bCs/>
          <w:lang w:val="mk-MK"/>
        </w:rPr>
        <w:t>1.2. Траење на договорот и рок за испорака</w:t>
      </w:r>
    </w:p>
    <w:p w14:paraId="09B6B76E" w14:textId="0C271270" w:rsidR="0093721F" w:rsidRPr="0093721F" w:rsidRDefault="00947CEE" w:rsidP="0093721F">
      <w:pPr>
        <w:jc w:val="both"/>
        <w:rPr>
          <w:lang w:val="mk-MK"/>
        </w:rPr>
      </w:pPr>
      <w:r w:rsidRPr="00947CEE">
        <w:rPr>
          <w:b/>
          <w:bCs/>
          <w:lang w:val="mk-MK"/>
        </w:rPr>
        <w:t>60 дена</w:t>
      </w:r>
      <w:r>
        <w:rPr>
          <w:lang w:val="mk-MK"/>
        </w:rPr>
        <w:t xml:space="preserve"> о</w:t>
      </w:r>
      <w:r w:rsidR="0093721F" w:rsidRPr="0093721F">
        <w:rPr>
          <w:lang w:val="mk-MK"/>
        </w:rPr>
        <w:t xml:space="preserve">д денот на потпишување на договорот (краен рок за испорака, монтажа и обука). </w:t>
      </w:r>
    </w:p>
    <w:p w14:paraId="41A7AA96" w14:textId="77777777" w:rsidR="0093721F" w:rsidRPr="0093721F" w:rsidRDefault="0093721F" w:rsidP="0093721F">
      <w:pPr>
        <w:jc w:val="both"/>
        <w:rPr>
          <w:b/>
          <w:bCs/>
          <w:lang w:val="mk-MK"/>
        </w:rPr>
      </w:pPr>
      <w:r w:rsidRPr="0093721F">
        <w:rPr>
          <w:b/>
          <w:bCs/>
          <w:lang w:val="mk-MK"/>
        </w:rPr>
        <w:t>1.3. Право на учество</w:t>
      </w:r>
    </w:p>
    <w:p w14:paraId="58481C19" w14:textId="77777777" w:rsidR="0093721F" w:rsidRPr="0093721F" w:rsidRDefault="0093721F" w:rsidP="0093721F">
      <w:pPr>
        <w:jc w:val="both"/>
        <w:rPr>
          <w:lang w:val="mk-MK"/>
        </w:rPr>
      </w:pPr>
      <w:r w:rsidRPr="0093721F">
        <w:rPr>
          <w:lang w:val="mk-MK"/>
        </w:rPr>
        <w:t xml:space="preserve">Право на учество имаат домашни и странски правни лица регистрирани за соодветни дејности (продажба на земјоделска и шумска механизација), кои ги исполнуваат условите од Тендерската документација. </w:t>
      </w:r>
    </w:p>
    <w:p w14:paraId="616AE297" w14:textId="77777777" w:rsidR="0093721F" w:rsidRPr="0093721F" w:rsidRDefault="0093721F" w:rsidP="0093721F">
      <w:pPr>
        <w:jc w:val="both"/>
        <w:rPr>
          <w:b/>
          <w:bCs/>
          <w:lang w:val="mk-MK"/>
        </w:rPr>
      </w:pPr>
      <w:r w:rsidRPr="0093721F">
        <w:rPr>
          <w:b/>
          <w:bCs/>
          <w:lang w:val="mk-MK"/>
        </w:rPr>
        <w:t>1.4. Јазик на понудата</w:t>
      </w:r>
    </w:p>
    <w:p w14:paraId="5C83B031" w14:textId="77777777" w:rsidR="0093721F" w:rsidRPr="0093721F" w:rsidRDefault="0093721F" w:rsidP="0093721F">
      <w:pPr>
        <w:jc w:val="both"/>
        <w:rPr>
          <w:lang w:val="mk-MK"/>
        </w:rPr>
      </w:pPr>
      <w:r w:rsidRPr="0093721F">
        <w:rPr>
          <w:lang w:val="mk-MK"/>
        </w:rPr>
        <w:t xml:space="preserve">Понудата се доставува на македонски јазик. </w:t>
      </w:r>
    </w:p>
    <w:p w14:paraId="430B32E0" w14:textId="77777777" w:rsidR="0093721F" w:rsidRPr="0093721F" w:rsidRDefault="0093721F" w:rsidP="0093721F">
      <w:pPr>
        <w:jc w:val="both"/>
        <w:rPr>
          <w:b/>
          <w:bCs/>
          <w:lang w:val="mk-MK"/>
        </w:rPr>
      </w:pPr>
      <w:r w:rsidRPr="0093721F">
        <w:rPr>
          <w:b/>
          <w:bCs/>
          <w:lang w:val="mk-MK"/>
        </w:rPr>
        <w:lastRenderedPageBreak/>
        <w:t>1.5. Финансирање</w:t>
      </w:r>
    </w:p>
    <w:p w14:paraId="3C6FE9D5" w14:textId="77777777" w:rsidR="0093721F" w:rsidRDefault="0093721F" w:rsidP="0093721F">
      <w:pPr>
        <w:jc w:val="both"/>
        <w:rPr>
          <w:lang w:val="mk-MK"/>
        </w:rPr>
      </w:pPr>
      <w:r w:rsidRPr="0093721F">
        <w:rPr>
          <w:lang w:val="mk-MK"/>
        </w:rPr>
        <w:t xml:space="preserve">Активноста се спроведува во рамките на </w:t>
      </w:r>
      <w:r>
        <w:rPr>
          <w:lang w:val="mk-MK"/>
        </w:rPr>
        <w:t xml:space="preserve">проектот </w:t>
      </w:r>
      <w:r w:rsidRPr="008919C0">
        <w:rPr>
          <w:lang w:val="mk-MK"/>
        </w:rPr>
        <w:t xml:space="preserve">„Зајакнување на капацитетите на локалните чинители за подобрена отпорност во управувањето со пожари“, кој го спроведува ЛАГ Плачковица, како дел од Програмата за управување со пожари на ниво на предел </w:t>
      </w:r>
      <w:r>
        <w:rPr>
          <w:lang w:val="mk-MK"/>
        </w:rPr>
        <w:t xml:space="preserve">во Западен Балкан </w:t>
      </w:r>
      <w:r w:rsidRPr="008919C0">
        <w:rPr>
          <w:lang w:val="mk-MK"/>
        </w:rPr>
        <w:t>(LFMWB),</w:t>
      </w:r>
      <w:r w:rsidRPr="0093721F">
        <w:rPr>
          <w:lang w:val="mk-MK"/>
        </w:rPr>
        <w:t xml:space="preserve"> координирана од „Фармахем”, со поддршка на Швајцарската агенција за развој и соработка (SDC). </w:t>
      </w:r>
    </w:p>
    <w:p w14:paraId="1FAB8482" w14:textId="324C83FA" w:rsidR="0093721F" w:rsidRPr="0093721F" w:rsidRDefault="0093721F" w:rsidP="0093721F">
      <w:pPr>
        <w:jc w:val="both"/>
        <w:rPr>
          <w:lang w:val="mk-MK"/>
        </w:rPr>
      </w:pPr>
      <w:r w:rsidRPr="0093721F">
        <w:rPr>
          <w:lang w:val="mk-MK"/>
        </w:rPr>
        <w:t xml:space="preserve">Проектот е </w:t>
      </w:r>
      <w:r w:rsidRPr="0093721F">
        <w:rPr>
          <w:b/>
          <w:bCs/>
          <w:lang w:val="mk-MK"/>
        </w:rPr>
        <w:t>ослободен од ДДВ</w:t>
      </w:r>
      <w:r w:rsidRPr="0093721F">
        <w:rPr>
          <w:lang w:val="mk-MK"/>
        </w:rPr>
        <w:t xml:space="preserve">. Понудувачите ја доставуваат финансиската понуда во </w:t>
      </w:r>
      <w:r w:rsidRPr="0093721F">
        <w:rPr>
          <w:b/>
          <w:bCs/>
          <w:lang w:val="mk-MK"/>
        </w:rPr>
        <w:t>МКД, без ДДВ</w:t>
      </w:r>
      <w:r w:rsidRPr="0093721F">
        <w:rPr>
          <w:lang w:val="mk-MK"/>
        </w:rPr>
        <w:t xml:space="preserve">, со вклучени сите трошоци за реализација (транспорт, монтажа, обука и сл.). </w:t>
      </w:r>
    </w:p>
    <w:p w14:paraId="12072D7F" w14:textId="77777777" w:rsidR="0093721F" w:rsidRPr="0093721F" w:rsidRDefault="0093721F" w:rsidP="0093721F">
      <w:pPr>
        <w:jc w:val="both"/>
        <w:rPr>
          <w:b/>
          <w:bCs/>
          <w:lang w:val="mk-MK"/>
        </w:rPr>
      </w:pPr>
      <w:r w:rsidRPr="0093721F">
        <w:rPr>
          <w:b/>
          <w:bCs/>
          <w:lang w:val="mk-MK"/>
        </w:rPr>
        <w:t>1.6. Критериум за доделување на договор</w:t>
      </w:r>
    </w:p>
    <w:p w14:paraId="38691271" w14:textId="1F2915EC" w:rsidR="0093721F" w:rsidRPr="0093721F" w:rsidRDefault="0093721F" w:rsidP="0093721F">
      <w:pPr>
        <w:jc w:val="both"/>
        <w:rPr>
          <w:lang w:val="mk-MK"/>
        </w:rPr>
      </w:pPr>
      <w:r>
        <w:rPr>
          <w:lang w:val="mk-MK"/>
        </w:rPr>
        <w:t>Дого</w:t>
      </w:r>
      <w:r w:rsidRPr="0093721F">
        <w:rPr>
          <w:lang w:val="mk-MK"/>
        </w:rPr>
        <w:t xml:space="preserve">ворот се доделува на понудувачот кој ќе достави економски најповолна понуда: </w:t>
      </w:r>
      <w:r w:rsidRPr="0093721F">
        <w:rPr>
          <w:b/>
          <w:bCs/>
          <w:lang w:val="mk-MK"/>
        </w:rPr>
        <w:t>70 бодови за финансиската понуда (цена)</w:t>
      </w:r>
      <w:r w:rsidRPr="0093721F">
        <w:rPr>
          <w:lang w:val="mk-MK"/>
        </w:rPr>
        <w:t xml:space="preserve"> и </w:t>
      </w:r>
      <w:r w:rsidRPr="0093721F">
        <w:rPr>
          <w:b/>
          <w:bCs/>
          <w:lang w:val="mk-MK"/>
        </w:rPr>
        <w:t>30 бодови за техничката понуда (перформанси и гаранција)</w:t>
      </w:r>
      <w:r w:rsidRPr="0093721F">
        <w:rPr>
          <w:lang w:val="mk-MK"/>
        </w:rPr>
        <w:t xml:space="preserve">. </w:t>
      </w:r>
    </w:p>
    <w:p w14:paraId="31F54075" w14:textId="063AD3DB" w:rsidR="0093721F" w:rsidRDefault="0093721F">
      <w:pPr>
        <w:rPr>
          <w:lang w:val="mk-MK"/>
        </w:rPr>
      </w:pPr>
      <w:r>
        <w:rPr>
          <w:lang w:val="mk-MK"/>
        </w:rPr>
        <w:br w:type="page"/>
      </w:r>
    </w:p>
    <w:p w14:paraId="28B6A651" w14:textId="77777777" w:rsidR="0093721F" w:rsidRPr="0093721F" w:rsidRDefault="0093721F" w:rsidP="0093721F">
      <w:pPr>
        <w:jc w:val="center"/>
        <w:rPr>
          <w:b/>
          <w:bCs/>
          <w:lang w:val="mk-MK"/>
        </w:rPr>
      </w:pPr>
      <w:r w:rsidRPr="0093721F">
        <w:rPr>
          <w:b/>
          <w:bCs/>
          <w:lang w:val="mk-MK"/>
        </w:rPr>
        <w:lastRenderedPageBreak/>
        <w:t>2. УПАТСТВО ЗА ПОНУДУВАЧИТЕ</w:t>
      </w:r>
    </w:p>
    <w:p w14:paraId="021734CA" w14:textId="77777777" w:rsidR="0093721F" w:rsidRPr="0093721F" w:rsidRDefault="0093721F" w:rsidP="0093721F">
      <w:pPr>
        <w:jc w:val="both"/>
        <w:rPr>
          <w:b/>
          <w:bCs/>
          <w:lang w:val="mk-MK"/>
        </w:rPr>
      </w:pPr>
      <w:r w:rsidRPr="0093721F">
        <w:rPr>
          <w:b/>
          <w:bCs/>
          <w:lang w:val="mk-MK"/>
        </w:rPr>
        <w:t>2.1. Содржина на понудата (задолжителна структура)</w:t>
      </w:r>
    </w:p>
    <w:p w14:paraId="4F50E82C" w14:textId="77777777" w:rsidR="0093721F" w:rsidRPr="0093721F" w:rsidRDefault="0093721F" w:rsidP="0093721F">
      <w:pPr>
        <w:jc w:val="both"/>
        <w:rPr>
          <w:lang w:val="mk-MK"/>
        </w:rPr>
      </w:pPr>
      <w:r w:rsidRPr="0093721F">
        <w:rPr>
          <w:lang w:val="mk-MK"/>
        </w:rPr>
        <w:t>Понудата мора да содржи:</w:t>
      </w:r>
    </w:p>
    <w:p w14:paraId="6DE7C211" w14:textId="77777777" w:rsidR="0093721F" w:rsidRPr="0093721F" w:rsidRDefault="0093721F" w:rsidP="0093721F">
      <w:pPr>
        <w:numPr>
          <w:ilvl w:val="0"/>
          <w:numId w:val="2"/>
        </w:numPr>
        <w:jc w:val="both"/>
        <w:rPr>
          <w:lang w:val="mk-MK"/>
        </w:rPr>
      </w:pPr>
      <w:r w:rsidRPr="0093721F">
        <w:rPr>
          <w:b/>
          <w:bCs/>
          <w:lang w:val="mk-MK"/>
        </w:rPr>
        <w:t>Документи за докажување способност:</w:t>
      </w:r>
    </w:p>
    <w:p w14:paraId="6F0CEE19" w14:textId="77777777" w:rsidR="0093721F" w:rsidRPr="0093721F" w:rsidRDefault="0093721F" w:rsidP="0093721F">
      <w:pPr>
        <w:numPr>
          <w:ilvl w:val="1"/>
          <w:numId w:val="2"/>
        </w:numPr>
        <w:jc w:val="both"/>
        <w:rPr>
          <w:lang w:val="mk-MK"/>
        </w:rPr>
      </w:pPr>
      <w:r w:rsidRPr="0093721F">
        <w:rPr>
          <w:lang w:val="mk-MK"/>
        </w:rPr>
        <w:t xml:space="preserve">Личен статус (Изјави и потврди за неосудуваност и нестечај). </w:t>
      </w:r>
    </w:p>
    <w:p w14:paraId="5E1732E3" w14:textId="77777777" w:rsidR="0093721F" w:rsidRPr="0093721F" w:rsidRDefault="0093721F" w:rsidP="0093721F">
      <w:pPr>
        <w:numPr>
          <w:ilvl w:val="1"/>
          <w:numId w:val="2"/>
        </w:numPr>
        <w:jc w:val="both"/>
        <w:rPr>
          <w:lang w:val="mk-MK"/>
        </w:rPr>
      </w:pPr>
      <w:r w:rsidRPr="0093721F">
        <w:rPr>
          <w:lang w:val="mk-MK"/>
        </w:rPr>
        <w:t xml:space="preserve">Професионална дејност (Тековна состојба не постара од 6 месеци). </w:t>
      </w:r>
    </w:p>
    <w:p w14:paraId="3B080768" w14:textId="77777777" w:rsidR="0093721F" w:rsidRPr="0093721F" w:rsidRDefault="0093721F" w:rsidP="0093721F">
      <w:pPr>
        <w:numPr>
          <w:ilvl w:val="1"/>
          <w:numId w:val="2"/>
        </w:numPr>
        <w:jc w:val="both"/>
        <w:rPr>
          <w:lang w:val="mk-MK"/>
        </w:rPr>
      </w:pPr>
      <w:r w:rsidRPr="0093721F">
        <w:rPr>
          <w:lang w:val="mk-MK"/>
        </w:rPr>
        <w:t xml:space="preserve">Економска и финансиска состојба (Потврда за платени даноци и придонеси). </w:t>
      </w:r>
    </w:p>
    <w:p w14:paraId="3E10EB8F" w14:textId="77777777" w:rsidR="0093721F" w:rsidRPr="0093721F" w:rsidRDefault="0093721F" w:rsidP="0093721F">
      <w:pPr>
        <w:numPr>
          <w:ilvl w:val="1"/>
          <w:numId w:val="2"/>
        </w:numPr>
        <w:jc w:val="both"/>
        <w:rPr>
          <w:lang w:val="mk-MK"/>
        </w:rPr>
      </w:pPr>
      <w:r w:rsidRPr="0093721F">
        <w:rPr>
          <w:lang w:val="mk-MK"/>
        </w:rPr>
        <w:t xml:space="preserve">Техничка компетентност (Профил на компанијата и листа на референци). </w:t>
      </w:r>
    </w:p>
    <w:p w14:paraId="1C8892B1" w14:textId="77777777" w:rsidR="0093721F" w:rsidRPr="0093721F" w:rsidRDefault="0093721F" w:rsidP="0093721F">
      <w:pPr>
        <w:numPr>
          <w:ilvl w:val="0"/>
          <w:numId w:val="2"/>
        </w:numPr>
        <w:jc w:val="both"/>
        <w:rPr>
          <w:lang w:val="mk-MK"/>
        </w:rPr>
      </w:pPr>
      <w:r w:rsidRPr="0093721F">
        <w:rPr>
          <w:b/>
          <w:bCs/>
          <w:lang w:val="mk-MK"/>
        </w:rPr>
        <w:t>Техничка понуда (Анекс 1)</w:t>
      </w:r>
      <w:r w:rsidRPr="0093721F">
        <w:rPr>
          <w:lang w:val="mk-MK"/>
        </w:rPr>
        <w:t xml:space="preserve"> – технички спецификации и гаранција. </w:t>
      </w:r>
    </w:p>
    <w:p w14:paraId="3E705FF3" w14:textId="77777777" w:rsidR="0093721F" w:rsidRDefault="0093721F" w:rsidP="0093721F">
      <w:pPr>
        <w:numPr>
          <w:ilvl w:val="0"/>
          <w:numId w:val="2"/>
        </w:numPr>
        <w:jc w:val="both"/>
        <w:rPr>
          <w:lang w:val="mk-MK"/>
        </w:rPr>
      </w:pPr>
      <w:r w:rsidRPr="0093721F">
        <w:rPr>
          <w:b/>
          <w:bCs/>
          <w:lang w:val="mk-MK"/>
        </w:rPr>
        <w:t>Финансиска понуда (Анекс 2)</w:t>
      </w:r>
      <w:r w:rsidRPr="0093721F">
        <w:rPr>
          <w:lang w:val="mk-MK"/>
        </w:rPr>
        <w:t xml:space="preserve"> – предмер пресметка без ДДВ. </w:t>
      </w:r>
    </w:p>
    <w:p w14:paraId="6267B6A7" w14:textId="20DFB9C6" w:rsidR="0093721F" w:rsidRPr="0093721F" w:rsidRDefault="0093721F" w:rsidP="0093721F">
      <w:pPr>
        <w:numPr>
          <w:ilvl w:val="0"/>
          <w:numId w:val="2"/>
        </w:numPr>
        <w:jc w:val="both"/>
        <w:rPr>
          <w:lang w:val="mk-MK"/>
        </w:rPr>
      </w:pPr>
      <w:r w:rsidRPr="0093721F">
        <w:rPr>
          <w:b/>
          <w:bCs/>
          <w:lang w:val="mk-MK"/>
        </w:rPr>
        <w:t>Изјава за прифаќање на условите на повикот (Анекс 3)</w:t>
      </w:r>
      <w:r w:rsidRPr="0093721F">
        <w:rPr>
          <w:lang w:val="mk-MK"/>
        </w:rPr>
        <w:t xml:space="preserve">. </w:t>
      </w:r>
    </w:p>
    <w:p w14:paraId="781DCA56" w14:textId="77777777" w:rsidR="0093721F" w:rsidRPr="0093721F" w:rsidRDefault="0093721F" w:rsidP="0093721F">
      <w:pPr>
        <w:jc w:val="both"/>
        <w:rPr>
          <w:b/>
          <w:bCs/>
          <w:lang w:val="mk-MK"/>
        </w:rPr>
      </w:pPr>
      <w:r w:rsidRPr="0093721F">
        <w:rPr>
          <w:b/>
          <w:bCs/>
          <w:lang w:val="mk-MK"/>
        </w:rPr>
        <w:t>2.2. Една понуда</w:t>
      </w:r>
    </w:p>
    <w:p w14:paraId="29E83603" w14:textId="77777777" w:rsidR="0093721F" w:rsidRPr="0093721F" w:rsidRDefault="0093721F" w:rsidP="0093721F">
      <w:pPr>
        <w:jc w:val="both"/>
        <w:rPr>
          <w:lang w:val="mk-MK"/>
        </w:rPr>
      </w:pPr>
      <w:r w:rsidRPr="0093721F">
        <w:rPr>
          <w:lang w:val="mk-MK"/>
        </w:rPr>
        <w:t xml:space="preserve">Понудувачот може да достави само една понуда и не може да биде поддобавувач во друга понуда во истата постапка. </w:t>
      </w:r>
    </w:p>
    <w:p w14:paraId="4C6CD2CD" w14:textId="77777777" w:rsidR="0093721F" w:rsidRPr="0093721F" w:rsidRDefault="0093721F" w:rsidP="0093721F">
      <w:pPr>
        <w:jc w:val="both"/>
        <w:rPr>
          <w:b/>
          <w:bCs/>
          <w:lang w:val="mk-MK"/>
        </w:rPr>
      </w:pPr>
      <w:r w:rsidRPr="0093721F">
        <w:rPr>
          <w:b/>
          <w:bCs/>
          <w:lang w:val="mk-MK"/>
        </w:rPr>
        <w:t>2.3. Конзорциум (заедничка понуда)</w:t>
      </w:r>
    </w:p>
    <w:p w14:paraId="05DFE7C8" w14:textId="77777777" w:rsidR="0093721F" w:rsidRPr="0093721F" w:rsidRDefault="0093721F" w:rsidP="0093721F">
      <w:pPr>
        <w:jc w:val="both"/>
        <w:rPr>
          <w:lang w:val="mk-MK"/>
        </w:rPr>
      </w:pPr>
      <w:r w:rsidRPr="0093721F">
        <w:rPr>
          <w:lang w:val="mk-MK"/>
        </w:rPr>
        <w:t xml:space="preserve">Дозволено е доставување понуда од страна на повеќе понудувачи како конзорциум. Во тој случај мора да се именува носител на понудата, а членовите одговараат солидарно за извршување на договорот. </w:t>
      </w:r>
    </w:p>
    <w:p w14:paraId="79CB86F2" w14:textId="77777777" w:rsidR="0093721F" w:rsidRPr="0093721F" w:rsidRDefault="0093721F" w:rsidP="0093721F">
      <w:pPr>
        <w:jc w:val="both"/>
        <w:rPr>
          <w:b/>
          <w:bCs/>
          <w:lang w:val="mk-MK"/>
        </w:rPr>
      </w:pPr>
      <w:r w:rsidRPr="0093721F">
        <w:rPr>
          <w:b/>
          <w:bCs/>
          <w:lang w:val="mk-MK"/>
        </w:rPr>
        <w:t>2.4. Валута и цена</w:t>
      </w:r>
    </w:p>
    <w:p w14:paraId="1004E0F6" w14:textId="77777777" w:rsidR="0093721F" w:rsidRPr="0093721F" w:rsidRDefault="0093721F" w:rsidP="0093721F">
      <w:pPr>
        <w:jc w:val="both"/>
        <w:rPr>
          <w:lang w:val="mk-MK"/>
        </w:rPr>
      </w:pPr>
      <w:r w:rsidRPr="0093721F">
        <w:rPr>
          <w:lang w:val="mk-MK"/>
        </w:rPr>
        <w:t xml:space="preserve">Цената мора да биде изразена во </w:t>
      </w:r>
      <w:r w:rsidRPr="0093721F">
        <w:rPr>
          <w:b/>
          <w:bCs/>
          <w:lang w:val="mk-MK"/>
        </w:rPr>
        <w:t>МКД без ДДВ</w:t>
      </w:r>
      <w:r w:rsidRPr="0093721F">
        <w:rPr>
          <w:lang w:val="mk-MK"/>
        </w:rPr>
        <w:t xml:space="preserve">, со вклучени сите трошоци за транспорт, монтажа на трактор и обука на оператори. </w:t>
      </w:r>
    </w:p>
    <w:p w14:paraId="2636F856" w14:textId="77777777" w:rsidR="0093721F" w:rsidRPr="0093721F" w:rsidRDefault="0093721F" w:rsidP="0093721F">
      <w:pPr>
        <w:jc w:val="both"/>
        <w:rPr>
          <w:b/>
          <w:bCs/>
          <w:lang w:val="mk-MK"/>
        </w:rPr>
      </w:pPr>
      <w:r w:rsidRPr="0093721F">
        <w:rPr>
          <w:b/>
          <w:bCs/>
          <w:lang w:val="mk-MK"/>
        </w:rPr>
        <w:t>2.5. Судир на интереси</w:t>
      </w:r>
    </w:p>
    <w:p w14:paraId="25E1D336" w14:textId="77777777" w:rsidR="0093721F" w:rsidRPr="0093721F" w:rsidRDefault="0093721F" w:rsidP="0093721F">
      <w:pPr>
        <w:jc w:val="both"/>
        <w:rPr>
          <w:lang w:val="mk-MK"/>
        </w:rPr>
      </w:pPr>
      <w:r w:rsidRPr="0093721F">
        <w:rPr>
          <w:lang w:val="mk-MK"/>
        </w:rPr>
        <w:t xml:space="preserve">Субјекти кои учествувале во подготовка на тендерската документација не можат да учествуваат како понудувачи. </w:t>
      </w:r>
    </w:p>
    <w:p w14:paraId="63707B88" w14:textId="77777777" w:rsidR="0093721F" w:rsidRPr="0093721F" w:rsidRDefault="0093721F" w:rsidP="0093721F">
      <w:pPr>
        <w:jc w:val="both"/>
        <w:rPr>
          <w:b/>
          <w:bCs/>
          <w:lang w:val="mk-MK"/>
        </w:rPr>
      </w:pPr>
      <w:r w:rsidRPr="0093721F">
        <w:rPr>
          <w:b/>
          <w:bCs/>
          <w:lang w:val="mk-MK"/>
        </w:rPr>
        <w:t>2.6. Доставување на понудата</w:t>
      </w:r>
    </w:p>
    <w:p w14:paraId="6D400418" w14:textId="77777777" w:rsidR="0093721F" w:rsidRPr="0093721F" w:rsidRDefault="0093721F" w:rsidP="0093721F">
      <w:pPr>
        <w:jc w:val="both"/>
        <w:rPr>
          <w:lang w:val="mk-MK"/>
        </w:rPr>
      </w:pPr>
      <w:r w:rsidRPr="0093721F">
        <w:rPr>
          <w:lang w:val="mk-MK"/>
        </w:rPr>
        <w:t xml:space="preserve">Понудата се доставува исклучиво по електронски пат на е-пошта: </w:t>
      </w:r>
      <w:r w:rsidRPr="0093721F">
        <w:rPr>
          <w:b/>
          <w:bCs/>
          <w:lang w:val="mk-MK"/>
        </w:rPr>
        <w:t>lag.plackovica@gmail.com</w:t>
      </w:r>
      <w:r w:rsidRPr="0093721F">
        <w:rPr>
          <w:lang w:val="mk-MK"/>
        </w:rPr>
        <w:t xml:space="preserve">. Задоцнети понуди нема да се разгледуваат. </w:t>
      </w:r>
    </w:p>
    <w:p w14:paraId="4BE9F7F1" w14:textId="77777777" w:rsidR="0093721F" w:rsidRPr="0093721F" w:rsidRDefault="0093721F" w:rsidP="0093721F">
      <w:pPr>
        <w:jc w:val="both"/>
        <w:rPr>
          <w:b/>
          <w:bCs/>
          <w:lang w:val="mk-MK"/>
        </w:rPr>
      </w:pPr>
      <w:r w:rsidRPr="0093721F">
        <w:rPr>
          <w:b/>
          <w:bCs/>
          <w:lang w:val="mk-MK"/>
        </w:rPr>
        <w:lastRenderedPageBreak/>
        <w:t>2.7. Отворање и евалуација</w:t>
      </w:r>
    </w:p>
    <w:p w14:paraId="69D9AFB1" w14:textId="77777777" w:rsidR="0093721F" w:rsidRPr="0093721F" w:rsidRDefault="0093721F" w:rsidP="0093721F">
      <w:pPr>
        <w:jc w:val="both"/>
        <w:rPr>
          <w:lang w:val="mk-MK"/>
        </w:rPr>
      </w:pPr>
      <w:r w:rsidRPr="0093721F">
        <w:rPr>
          <w:lang w:val="mk-MK"/>
        </w:rPr>
        <w:t xml:space="preserve">Понудите не се отвораат јавно. Евалуацијата ја врши Комисијата формирана од Договорниот орган. </w:t>
      </w:r>
    </w:p>
    <w:p w14:paraId="5F35FCA7" w14:textId="77777777" w:rsidR="0093721F" w:rsidRPr="0093721F" w:rsidRDefault="0093721F" w:rsidP="0093721F">
      <w:pPr>
        <w:jc w:val="both"/>
        <w:rPr>
          <w:b/>
          <w:bCs/>
          <w:lang w:val="mk-MK"/>
        </w:rPr>
      </w:pPr>
      <w:r w:rsidRPr="0093721F">
        <w:rPr>
          <w:b/>
          <w:bCs/>
          <w:lang w:val="mk-MK"/>
        </w:rPr>
        <w:t>2.8. Право на жалба</w:t>
      </w:r>
    </w:p>
    <w:p w14:paraId="352A8D54" w14:textId="77777777" w:rsidR="0093721F" w:rsidRDefault="0093721F" w:rsidP="0093721F">
      <w:pPr>
        <w:jc w:val="both"/>
        <w:rPr>
          <w:lang w:val="mk-MK"/>
        </w:rPr>
      </w:pPr>
      <w:r w:rsidRPr="0093721F">
        <w:rPr>
          <w:lang w:val="mk-MK"/>
        </w:rPr>
        <w:t xml:space="preserve">Согласно методологијата на Програмата, понудувачите кои нема да бидат избрани немаат право на жалба. </w:t>
      </w:r>
    </w:p>
    <w:p w14:paraId="210453C7" w14:textId="3E0ECC04" w:rsidR="0093721F" w:rsidRDefault="0093721F">
      <w:pPr>
        <w:rPr>
          <w:lang w:val="mk-MK"/>
        </w:rPr>
      </w:pPr>
      <w:r>
        <w:rPr>
          <w:lang w:val="mk-MK"/>
        </w:rPr>
        <w:br w:type="page"/>
      </w:r>
    </w:p>
    <w:p w14:paraId="459520F5" w14:textId="77777777" w:rsidR="0093721F" w:rsidRPr="00AD00AC" w:rsidRDefault="0093721F" w:rsidP="0093721F">
      <w:pPr>
        <w:jc w:val="center"/>
        <w:rPr>
          <w:b/>
          <w:bCs/>
          <w:lang w:val="mk-MK"/>
        </w:rPr>
      </w:pPr>
      <w:r w:rsidRPr="00AD00AC">
        <w:rPr>
          <w:b/>
          <w:bCs/>
          <w:lang w:val="mk-MK"/>
        </w:rPr>
        <w:lastRenderedPageBreak/>
        <w:t>Проектна задача (Terms of Reference - ToR)</w:t>
      </w:r>
    </w:p>
    <w:p w14:paraId="051E2801" w14:textId="77777777" w:rsidR="0093721F" w:rsidRPr="00AD00AC" w:rsidRDefault="0093721F" w:rsidP="0093721F">
      <w:pPr>
        <w:jc w:val="center"/>
        <w:rPr>
          <w:b/>
          <w:bCs/>
          <w:lang w:val="mk-MK"/>
        </w:rPr>
      </w:pPr>
      <w:r w:rsidRPr="00AD00AC">
        <w:rPr>
          <w:b/>
          <w:bCs/>
          <w:lang w:val="mk-MK"/>
        </w:rPr>
        <w:t>Набавка и испорака на специјализирана механизација за превенција од пожари на ниво на предел и помошна теренска опрема</w:t>
      </w:r>
    </w:p>
    <w:p w14:paraId="70F16F66" w14:textId="3EE346BE" w:rsidR="0093721F" w:rsidRDefault="0093721F" w:rsidP="0093721F">
      <w:pPr>
        <w:jc w:val="both"/>
        <w:rPr>
          <w:lang w:val="mk-MK"/>
        </w:rPr>
      </w:pPr>
      <w:r w:rsidRPr="00AD00AC">
        <w:rPr>
          <w:b/>
          <w:bCs/>
          <w:lang w:val="mk-MK"/>
        </w:rPr>
        <w:t>Договорен орган:</w:t>
      </w:r>
      <w:r w:rsidRPr="00AD00AC">
        <w:rPr>
          <w:lang w:val="mk-MK"/>
        </w:rPr>
        <w:t xml:space="preserve"> ЛАГ ПЛАЧКОВИЦА </w:t>
      </w:r>
    </w:p>
    <w:p w14:paraId="794B8F5E" w14:textId="022BDC90" w:rsidR="0093721F" w:rsidRDefault="0093721F" w:rsidP="0093721F">
      <w:pPr>
        <w:jc w:val="both"/>
        <w:rPr>
          <w:lang w:val="mk-MK"/>
        </w:rPr>
      </w:pPr>
      <w:r w:rsidRPr="00AD00AC">
        <w:rPr>
          <w:b/>
          <w:bCs/>
          <w:lang w:val="mk-MK"/>
        </w:rPr>
        <w:t>Краен корисник:</w:t>
      </w:r>
      <w:r w:rsidRPr="00AD00AC">
        <w:rPr>
          <w:lang w:val="mk-MK"/>
        </w:rPr>
        <w:t xml:space="preserve"> ЛАГ ПЛАЧКОВИЦА</w:t>
      </w:r>
    </w:p>
    <w:p w14:paraId="62C7F7F7" w14:textId="33E75131" w:rsidR="0093721F" w:rsidRDefault="0093721F" w:rsidP="0093721F">
      <w:pPr>
        <w:jc w:val="both"/>
        <w:rPr>
          <w:lang w:val="mk-MK"/>
        </w:rPr>
      </w:pPr>
      <w:r w:rsidRPr="00AD00AC">
        <w:rPr>
          <w:b/>
          <w:bCs/>
          <w:lang w:val="mk-MK"/>
        </w:rPr>
        <w:t>Датум на објавување:</w:t>
      </w:r>
      <w:r w:rsidRPr="00AD00AC">
        <w:rPr>
          <w:lang w:val="mk-MK"/>
        </w:rPr>
        <w:t xml:space="preserve"> </w:t>
      </w:r>
      <w:r w:rsidR="00947CEE">
        <w:rPr>
          <w:lang w:val="mk-MK"/>
        </w:rPr>
        <w:t>22</w:t>
      </w:r>
      <w:r w:rsidRPr="00AD00AC">
        <w:rPr>
          <w:lang w:val="mk-MK"/>
        </w:rPr>
        <w:t xml:space="preserve"> мај 2026 година </w:t>
      </w:r>
    </w:p>
    <w:p w14:paraId="2C80B172" w14:textId="0D5A7D44" w:rsidR="0093721F" w:rsidRDefault="0093721F" w:rsidP="0093721F">
      <w:pPr>
        <w:jc w:val="both"/>
        <w:rPr>
          <w:lang w:val="mk-MK"/>
        </w:rPr>
      </w:pPr>
      <w:r w:rsidRPr="00AD00AC">
        <w:rPr>
          <w:b/>
          <w:bCs/>
          <w:lang w:val="mk-MK"/>
        </w:rPr>
        <w:t>Краен рок за поднесување понуди:</w:t>
      </w:r>
      <w:r w:rsidRPr="00AD00AC">
        <w:rPr>
          <w:lang w:val="mk-MK"/>
        </w:rPr>
        <w:t xml:space="preserve"> </w:t>
      </w:r>
      <w:r w:rsidR="00947CEE">
        <w:rPr>
          <w:lang w:val="mk-MK"/>
        </w:rPr>
        <w:t>01</w:t>
      </w:r>
      <w:r w:rsidRPr="00AD00AC">
        <w:rPr>
          <w:lang w:val="mk-MK"/>
        </w:rPr>
        <w:t xml:space="preserve"> </w:t>
      </w:r>
      <w:r w:rsidR="00947CEE">
        <w:rPr>
          <w:lang w:val="mk-MK"/>
        </w:rPr>
        <w:t>јуни</w:t>
      </w:r>
      <w:r w:rsidRPr="00AD00AC">
        <w:rPr>
          <w:lang w:val="mk-MK"/>
        </w:rPr>
        <w:t xml:space="preserve"> 2026 година (до 16:00 часот) </w:t>
      </w:r>
    </w:p>
    <w:p w14:paraId="60243FC6" w14:textId="07AB5997" w:rsidR="0093721F" w:rsidRPr="00AD00AC" w:rsidRDefault="0093721F" w:rsidP="0093721F">
      <w:pPr>
        <w:jc w:val="both"/>
        <w:rPr>
          <w:lang w:val="mk-MK"/>
        </w:rPr>
      </w:pPr>
      <w:r w:rsidRPr="00AD00AC">
        <w:rPr>
          <w:b/>
          <w:bCs/>
          <w:lang w:val="mk-MK"/>
        </w:rPr>
        <w:t>Краен рок за испорака на опремата:</w:t>
      </w:r>
      <w:r w:rsidRPr="00AD00AC">
        <w:rPr>
          <w:lang w:val="mk-MK"/>
        </w:rPr>
        <w:t xml:space="preserve"> </w:t>
      </w:r>
      <w:r w:rsidR="00947CEE">
        <w:rPr>
          <w:lang w:val="mk-MK"/>
        </w:rPr>
        <w:t>60 дена од потпишување на договорот</w:t>
      </w:r>
      <w:r w:rsidRPr="00AD00AC">
        <w:rPr>
          <w:lang w:val="mk-MK"/>
        </w:rPr>
        <w:t xml:space="preserve"> </w:t>
      </w:r>
    </w:p>
    <w:p w14:paraId="69AF7534" w14:textId="77777777" w:rsidR="0093721F" w:rsidRPr="00AD00AC" w:rsidRDefault="0093721F" w:rsidP="0093721F">
      <w:pPr>
        <w:jc w:val="both"/>
        <w:rPr>
          <w:lang w:val="mk-MK"/>
        </w:rPr>
      </w:pPr>
    </w:p>
    <w:p w14:paraId="0B3049C6" w14:textId="77777777" w:rsidR="0093721F" w:rsidRPr="00AD00AC" w:rsidRDefault="0093721F" w:rsidP="0093721F">
      <w:pPr>
        <w:jc w:val="both"/>
        <w:rPr>
          <w:b/>
          <w:bCs/>
          <w:lang w:val="mk-MK"/>
        </w:rPr>
      </w:pPr>
      <w:r w:rsidRPr="00AD00AC">
        <w:rPr>
          <w:b/>
          <w:bCs/>
          <w:lang w:val="mk-MK"/>
        </w:rPr>
        <w:t>1. Вовед и цел на набавката</w:t>
      </w:r>
    </w:p>
    <w:p w14:paraId="568AEA66" w14:textId="77777777" w:rsidR="0093721F" w:rsidRDefault="0093721F" w:rsidP="0093721F">
      <w:pPr>
        <w:jc w:val="both"/>
        <w:rPr>
          <w:ins w:id="0" w:author="Aleksandar Jashkov" w:date="2026-05-06T10:48:00Z" w16du:dateUtc="2026-05-06T08:48:00Z"/>
          <w:lang w:val="mk-MK"/>
        </w:rPr>
      </w:pPr>
      <w:r w:rsidRPr="008919C0">
        <w:rPr>
          <w:lang w:val="mk-MK"/>
        </w:rPr>
        <w:t>Во рамките на проектот „Зајакнување на капацитетите на локалните чинители за подобрена отпорност во управувањето со пожари“, кој го спроведува ЛАГ Плачковица, како дел од Програмата за управување со пожари на ниво на предел (LFMWB), ЛАГ Плачковица спроведува набавка на опрема за итно зајакнување на капацитетите за превенција во Општина Конче. Набавката е наменета за механизирано управување со горивната биомаса и одржување на стратешката шумска патна инфраструктура.</w:t>
      </w:r>
    </w:p>
    <w:p w14:paraId="2A4F311C" w14:textId="77777777" w:rsidR="0093721F" w:rsidRPr="00AD00AC" w:rsidRDefault="0093721F" w:rsidP="0093721F">
      <w:pPr>
        <w:jc w:val="both"/>
        <w:rPr>
          <w:b/>
          <w:bCs/>
          <w:lang w:val="mk-MK"/>
        </w:rPr>
      </w:pPr>
      <w:r w:rsidRPr="00AD00AC">
        <w:rPr>
          <w:b/>
          <w:bCs/>
          <w:lang w:val="mk-MK"/>
        </w:rPr>
        <w:t>2. Критериум за избор</w:t>
      </w:r>
    </w:p>
    <w:p w14:paraId="3B1BC1C9" w14:textId="77777777" w:rsidR="0093721F" w:rsidRPr="00237C6D" w:rsidRDefault="0093721F" w:rsidP="0093721F">
      <w:pPr>
        <w:jc w:val="both"/>
        <w:rPr>
          <w:lang w:val="mk-MK"/>
        </w:rPr>
      </w:pPr>
      <w:r w:rsidRPr="00237C6D">
        <w:rPr>
          <w:lang w:val="mk-MK"/>
        </w:rPr>
        <w:t xml:space="preserve">Договорот ќе биде доделен на </w:t>
      </w:r>
      <w:r w:rsidRPr="00237C6D">
        <w:rPr>
          <w:b/>
          <w:bCs/>
          <w:lang w:val="mk-MK"/>
        </w:rPr>
        <w:t>економски најповолна понуда</w:t>
      </w:r>
      <w:r w:rsidRPr="00237C6D">
        <w:rPr>
          <w:lang w:val="mk-MK"/>
        </w:rPr>
        <w:t xml:space="preserve"> (The best value for money), со примена на следниот систем на бодување: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1"/>
        <w:gridCol w:w="2529"/>
      </w:tblGrid>
      <w:tr w:rsidR="0093721F" w:rsidRPr="00237C6D" w14:paraId="4252B1CD"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E601DB" w14:textId="77777777" w:rsidR="0093721F" w:rsidRPr="00237C6D" w:rsidRDefault="0093721F" w:rsidP="00975FE1">
            <w:pPr>
              <w:jc w:val="both"/>
              <w:rPr>
                <w:lang w:val="mk-MK"/>
              </w:rPr>
            </w:pPr>
            <w:r w:rsidRPr="00237C6D">
              <w:rPr>
                <w:b/>
                <w:bCs/>
                <w:lang w:val="mk-MK"/>
              </w:rPr>
              <w:t>Елемент на евалуација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1ED20" w14:textId="77777777" w:rsidR="0093721F" w:rsidRPr="00237C6D" w:rsidRDefault="0093721F" w:rsidP="00975FE1">
            <w:pPr>
              <w:jc w:val="both"/>
              <w:rPr>
                <w:lang w:val="mk-MK"/>
              </w:rPr>
            </w:pPr>
            <w:r w:rsidRPr="00237C6D">
              <w:rPr>
                <w:b/>
                <w:bCs/>
                <w:lang w:val="mk-MK"/>
              </w:rPr>
              <w:t>Максимален број поени</w:t>
            </w:r>
          </w:p>
        </w:tc>
      </w:tr>
      <w:tr w:rsidR="0093721F" w:rsidRPr="00237C6D" w14:paraId="294BF9A9"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7BE2C1" w14:textId="77777777" w:rsidR="0093721F" w:rsidRPr="00237C6D" w:rsidRDefault="0093721F" w:rsidP="00975FE1">
            <w:pPr>
              <w:jc w:val="both"/>
              <w:rPr>
                <w:lang w:val="mk-MK"/>
              </w:rPr>
            </w:pPr>
            <w:r w:rsidRPr="00237C6D">
              <w:rPr>
                <w:b/>
                <w:bCs/>
                <w:lang w:val="mk-MK"/>
              </w:rPr>
              <w:t>Елемент 1: ФИНАНСИСКА ПОНУДА (Цена)</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70BCA" w14:textId="77777777" w:rsidR="0093721F" w:rsidRPr="00237C6D" w:rsidRDefault="0093721F" w:rsidP="00975FE1">
            <w:pPr>
              <w:jc w:val="both"/>
              <w:rPr>
                <w:lang w:val="mk-MK"/>
              </w:rPr>
            </w:pPr>
            <w:r w:rsidRPr="00237C6D">
              <w:rPr>
                <w:b/>
                <w:bCs/>
                <w:lang w:val="mk-MK"/>
              </w:rPr>
              <w:t>70</w:t>
            </w:r>
          </w:p>
        </w:tc>
      </w:tr>
      <w:tr w:rsidR="0093721F" w:rsidRPr="00237C6D" w14:paraId="67C877C3"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B5817D" w14:textId="6D1661F6" w:rsidR="0093721F" w:rsidRPr="00237C6D" w:rsidRDefault="0093721F" w:rsidP="00975FE1">
            <w:pPr>
              <w:jc w:val="both"/>
              <w:rPr>
                <w:lang w:val="mk-MK"/>
              </w:rPr>
            </w:pPr>
            <w:r w:rsidRPr="00237C6D">
              <w:rPr>
                <w:b/>
                <w:bCs/>
                <w:lang w:val="mk-MK"/>
              </w:rPr>
              <w:t>Елемент 2: ТЕХНИЧКА ПОНУДА (Квалитет, перформанси</w:t>
            </w:r>
            <w:r w:rsidR="00947CEE">
              <w:rPr>
                <w:b/>
                <w:bCs/>
                <w:lang w:val="mk-MK"/>
              </w:rPr>
              <w:t xml:space="preserve"> </w:t>
            </w:r>
            <w:r w:rsidRPr="00237C6D">
              <w:rPr>
                <w:b/>
                <w:bCs/>
                <w:lang w:val="mk-MK"/>
              </w:rPr>
              <w:t>и гаранција)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581FB" w14:textId="77777777" w:rsidR="0093721F" w:rsidRPr="00237C6D" w:rsidRDefault="0093721F" w:rsidP="00975FE1">
            <w:pPr>
              <w:jc w:val="both"/>
              <w:rPr>
                <w:lang w:val="mk-MK"/>
              </w:rPr>
            </w:pPr>
            <w:r w:rsidRPr="00237C6D">
              <w:rPr>
                <w:b/>
                <w:bCs/>
                <w:lang w:val="mk-MK"/>
              </w:rPr>
              <w:t>30</w:t>
            </w:r>
          </w:p>
        </w:tc>
      </w:tr>
      <w:tr w:rsidR="0093721F" w:rsidRPr="00237C6D" w14:paraId="0CDF0071"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A75E2B" w14:textId="77777777" w:rsidR="0093721F" w:rsidRPr="00237C6D" w:rsidRDefault="0093721F" w:rsidP="00975FE1">
            <w:pPr>
              <w:jc w:val="both"/>
              <w:rPr>
                <w:lang w:val="mk-MK"/>
              </w:rPr>
            </w:pPr>
            <w:r w:rsidRPr="00237C6D">
              <w:rPr>
                <w:b/>
                <w:bCs/>
                <w:lang w:val="mk-MK"/>
              </w:rPr>
              <w:t>ВКУПНО</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4416D" w14:textId="77777777" w:rsidR="0093721F" w:rsidRPr="00237C6D" w:rsidRDefault="0093721F" w:rsidP="00975FE1">
            <w:pPr>
              <w:jc w:val="both"/>
              <w:rPr>
                <w:lang w:val="mk-MK"/>
              </w:rPr>
            </w:pPr>
            <w:r w:rsidRPr="00237C6D">
              <w:rPr>
                <w:b/>
                <w:bCs/>
                <w:lang w:val="mk-MK"/>
              </w:rPr>
              <w:t>100</w:t>
            </w:r>
          </w:p>
        </w:tc>
      </w:tr>
    </w:tbl>
    <w:p w14:paraId="62209CAE" w14:textId="77777777" w:rsidR="0093721F" w:rsidRDefault="0093721F" w:rsidP="0093721F">
      <w:pPr>
        <w:jc w:val="both"/>
        <w:rPr>
          <w:b/>
          <w:bCs/>
          <w:lang w:val="mk-MK"/>
        </w:rPr>
      </w:pPr>
    </w:p>
    <w:p w14:paraId="464CA655" w14:textId="77777777" w:rsidR="0093721F" w:rsidRPr="0093721F" w:rsidRDefault="0093721F" w:rsidP="0093721F">
      <w:pPr>
        <w:jc w:val="both"/>
        <w:rPr>
          <w:b/>
          <w:bCs/>
          <w:lang w:val="mk-MK"/>
        </w:rPr>
      </w:pPr>
    </w:p>
    <w:p w14:paraId="1827B0CE" w14:textId="77777777" w:rsidR="0093721F" w:rsidRPr="00237C6D" w:rsidRDefault="0093721F" w:rsidP="0093721F">
      <w:pPr>
        <w:jc w:val="both"/>
        <w:rPr>
          <w:b/>
          <w:bCs/>
          <w:lang w:val="mk-MK"/>
        </w:rPr>
      </w:pPr>
      <w:r w:rsidRPr="00237C6D">
        <w:rPr>
          <w:b/>
          <w:bCs/>
          <w:lang w:val="mk-MK"/>
        </w:rPr>
        <w:lastRenderedPageBreak/>
        <w:t>2.1. Пресметка на поени за цена (70 поени)</w:t>
      </w:r>
    </w:p>
    <w:p w14:paraId="45B69066" w14:textId="77777777" w:rsidR="0093721F" w:rsidRPr="00237C6D" w:rsidRDefault="0093721F" w:rsidP="0093721F">
      <w:pPr>
        <w:jc w:val="both"/>
        <w:rPr>
          <w:lang w:val="mk-MK"/>
        </w:rPr>
      </w:pPr>
      <w:r w:rsidRPr="00237C6D">
        <w:rPr>
          <w:lang w:val="mk-MK"/>
        </w:rPr>
        <w:t>Поените за цената се пресметуваат по формулата:</w:t>
      </w:r>
    </w:p>
    <w:p w14:paraId="07CE706D" w14:textId="77777777" w:rsidR="0093721F" w:rsidRPr="00237C6D" w:rsidRDefault="0093721F" w:rsidP="0093721F">
      <w:pPr>
        <w:jc w:val="both"/>
        <w:rPr>
          <w:lang w:val="mk-MK"/>
        </w:rPr>
      </w:pPr>
      <w:r w:rsidRPr="00237C6D">
        <w:rPr>
          <w:lang w:val="mk-MK"/>
        </w:rPr>
        <w:t>Најниска понудена цена / Понудена цена на понудувачот</w:t>
      </w:r>
      <w:r>
        <w:t xml:space="preserve"> x</w:t>
      </w:r>
      <w:r w:rsidRPr="00237C6D">
        <w:rPr>
          <w:lang w:val="mk-MK"/>
        </w:rPr>
        <w:t xml:space="preserve"> 70</w:t>
      </w:r>
    </w:p>
    <w:p w14:paraId="15BBB122" w14:textId="77777777" w:rsidR="0093721F" w:rsidRPr="00237C6D" w:rsidRDefault="0093721F" w:rsidP="0093721F">
      <w:pPr>
        <w:jc w:val="both"/>
        <w:rPr>
          <w:b/>
          <w:bCs/>
          <w:lang w:val="mk-MK"/>
        </w:rPr>
      </w:pPr>
      <w:r w:rsidRPr="00237C6D">
        <w:rPr>
          <w:b/>
          <w:bCs/>
          <w:lang w:val="mk-MK"/>
        </w:rPr>
        <w:t>2.2. Евалуација на квалитет, перформанси и гаранција (30 поени)</w:t>
      </w:r>
    </w:p>
    <w:p w14:paraId="5C872D48" w14:textId="77777777" w:rsidR="0093721F" w:rsidRPr="00237C6D" w:rsidRDefault="0093721F" w:rsidP="0093721F">
      <w:pPr>
        <w:jc w:val="both"/>
        <w:rPr>
          <w:lang w:val="mk-MK"/>
        </w:rPr>
      </w:pPr>
      <w:r w:rsidRPr="00237C6D">
        <w:rPr>
          <w:lang w:val="mk-MK"/>
        </w:rPr>
        <w:t>Техничката понуда ќе се оценува врз основа на следните под-критериуми:</w:t>
      </w:r>
    </w:p>
    <w:p w14:paraId="48E10B62" w14:textId="77777777" w:rsidR="0093721F" w:rsidRPr="00237C6D" w:rsidRDefault="0093721F" w:rsidP="0093721F">
      <w:pPr>
        <w:numPr>
          <w:ilvl w:val="0"/>
          <w:numId w:val="5"/>
        </w:numPr>
        <w:jc w:val="both"/>
        <w:rPr>
          <w:lang w:val="mk-MK"/>
        </w:rPr>
      </w:pPr>
      <w:r w:rsidRPr="00237C6D">
        <w:rPr>
          <w:b/>
          <w:bCs/>
          <w:lang w:val="mk-MK"/>
        </w:rPr>
        <w:t>Технички перформанси и карактеристики (20 поени):</w:t>
      </w:r>
      <w:r w:rsidRPr="00237C6D">
        <w:rPr>
          <w:lang w:val="mk-MK"/>
        </w:rPr>
        <w:t xml:space="preserve"> Надминување на минималните барања (на пр. поголем дофат на раката, поголема моќност/ефикасност на пилите). </w:t>
      </w:r>
    </w:p>
    <w:p w14:paraId="7C7E7B7A" w14:textId="6B47E893" w:rsidR="0093721F" w:rsidRPr="00237C6D" w:rsidRDefault="00947CEE" w:rsidP="0093721F">
      <w:pPr>
        <w:numPr>
          <w:ilvl w:val="0"/>
          <w:numId w:val="5"/>
        </w:numPr>
        <w:jc w:val="both"/>
        <w:rPr>
          <w:lang w:val="mk-MK"/>
        </w:rPr>
      </w:pPr>
      <w:r>
        <w:rPr>
          <w:b/>
          <w:bCs/>
          <w:lang w:val="mk-MK"/>
        </w:rPr>
        <w:t>Г</w:t>
      </w:r>
      <w:r w:rsidR="0093721F" w:rsidRPr="00237C6D">
        <w:rPr>
          <w:b/>
          <w:bCs/>
          <w:lang w:val="mk-MK"/>
        </w:rPr>
        <w:t>арантен рок и сервисна поддршка (10 поени):</w:t>
      </w:r>
      <w:r w:rsidR="0093721F" w:rsidRPr="00237C6D">
        <w:rPr>
          <w:lang w:val="mk-MK"/>
        </w:rPr>
        <w:t xml:space="preserve"> Дополнителен гарантен рок над минималните 12 месеци и достапност на локална сервисна мрежа. </w:t>
      </w:r>
    </w:p>
    <w:p w14:paraId="7BA28B95" w14:textId="77777777" w:rsidR="0093721F" w:rsidRPr="00AD00AC" w:rsidRDefault="0093721F" w:rsidP="0093721F">
      <w:pPr>
        <w:jc w:val="both"/>
        <w:rPr>
          <w:b/>
          <w:bCs/>
          <w:lang w:val="mk-MK"/>
        </w:rPr>
      </w:pPr>
      <w:r w:rsidRPr="00AD00AC">
        <w:rPr>
          <w:b/>
          <w:bCs/>
          <w:lang w:val="mk-MK"/>
        </w:rPr>
        <w:t>3. Техничка спецификација</w:t>
      </w:r>
    </w:p>
    <w:p w14:paraId="25D1DA9A" w14:textId="77777777" w:rsidR="0093721F" w:rsidRPr="00AD00AC" w:rsidRDefault="0093721F" w:rsidP="0093721F">
      <w:pPr>
        <w:jc w:val="both"/>
        <w:rPr>
          <w:b/>
          <w:bCs/>
          <w:lang w:val="mk-MK"/>
        </w:rPr>
      </w:pPr>
      <w:r w:rsidRPr="00AD00AC">
        <w:rPr>
          <w:b/>
          <w:bCs/>
          <w:lang w:val="mk-MK"/>
        </w:rPr>
        <w:t>Хидраулична механизација за тракторска надградба</w:t>
      </w:r>
    </w:p>
    <w:p w14:paraId="7EBC0901" w14:textId="77777777" w:rsidR="0093721F" w:rsidRPr="00AD00AC" w:rsidRDefault="0093721F" w:rsidP="0093721F">
      <w:pPr>
        <w:jc w:val="both"/>
        <w:rPr>
          <w:lang w:val="mk-MK"/>
        </w:rPr>
      </w:pPr>
      <w:r w:rsidRPr="00AD00AC">
        <w:rPr>
          <w:lang w:val="mk-MK"/>
        </w:rPr>
        <w:t xml:space="preserve">Опремата мора да биде компатибилна со трактор Landini DT8860 (61.5 kW / 2980 kg). </w:t>
      </w:r>
    </w:p>
    <w:p w14:paraId="0EB25B03" w14:textId="77777777" w:rsidR="0093721F" w:rsidRPr="006D3CAE" w:rsidRDefault="0093721F" w:rsidP="0093721F">
      <w:pPr>
        <w:pStyle w:val="ListParagraph"/>
        <w:numPr>
          <w:ilvl w:val="0"/>
          <w:numId w:val="3"/>
        </w:numPr>
        <w:jc w:val="both"/>
      </w:pPr>
      <w:r w:rsidRPr="006D3CAE">
        <w:rPr>
          <w:b/>
          <w:bCs/>
        </w:rPr>
        <w:t>Хидраулична мултифункционална рака</w:t>
      </w:r>
      <w:r w:rsidRPr="006D3CAE">
        <w:t xml:space="preserve">: Хоризонтален дофат од минимум 4,3 метри; сопствен независен хидрауличен систем со резервоар (мин. 55L) и пумпа; приклучок во три точки (Категорија II). </w:t>
      </w:r>
    </w:p>
    <w:p w14:paraId="6B5A2814" w14:textId="77777777" w:rsidR="0093721F" w:rsidRPr="00AD00AC" w:rsidRDefault="0093721F" w:rsidP="0093721F">
      <w:pPr>
        <w:numPr>
          <w:ilvl w:val="0"/>
          <w:numId w:val="3"/>
        </w:numPr>
        <w:jc w:val="both"/>
        <w:rPr>
          <w:lang w:val="mk-MK"/>
        </w:rPr>
      </w:pPr>
      <w:r w:rsidRPr="00AD00AC">
        <w:rPr>
          <w:b/>
          <w:bCs/>
          <w:lang w:val="mk-MK"/>
        </w:rPr>
        <w:t>Мулчер-глава (приклучок)</w:t>
      </w:r>
      <w:r w:rsidRPr="00AD00AC">
        <w:rPr>
          <w:lang w:val="mk-MK"/>
        </w:rPr>
        <w:t xml:space="preserve">: Работна ширина од минимум 80 cm; ротор со челични чекани или ножеви за ситнење на густа вегетација. </w:t>
      </w:r>
    </w:p>
    <w:p w14:paraId="7CC0649F" w14:textId="77777777" w:rsidR="0093721F" w:rsidRPr="00AD00AC" w:rsidRDefault="0093721F" w:rsidP="0093721F">
      <w:pPr>
        <w:numPr>
          <w:ilvl w:val="0"/>
          <w:numId w:val="3"/>
        </w:numPr>
        <w:jc w:val="both"/>
        <w:rPr>
          <w:lang w:val="mk-MK"/>
        </w:rPr>
      </w:pPr>
      <w:r w:rsidRPr="00AD00AC">
        <w:rPr>
          <w:b/>
          <w:bCs/>
          <w:lang w:val="mk-MK"/>
        </w:rPr>
        <w:t>Хидраулична ножица (приклучок)</w:t>
      </w:r>
      <w:r w:rsidRPr="00AD00AC">
        <w:rPr>
          <w:lang w:val="mk-MK"/>
        </w:rPr>
        <w:t xml:space="preserve">: Капацитет за сечење гранки со дијаметар до 5 cm; работна ширина на зафат од минимум 150 cm. </w:t>
      </w:r>
    </w:p>
    <w:p w14:paraId="7BE1348C" w14:textId="77777777" w:rsidR="0093721F" w:rsidRPr="00AD00AC" w:rsidRDefault="0093721F" w:rsidP="0093721F">
      <w:pPr>
        <w:jc w:val="both"/>
        <w:rPr>
          <w:b/>
          <w:bCs/>
          <w:lang w:val="mk-MK"/>
        </w:rPr>
      </w:pPr>
      <w:r w:rsidRPr="00AD00AC">
        <w:rPr>
          <w:b/>
          <w:bCs/>
          <w:lang w:val="mk-MK"/>
        </w:rPr>
        <w:t>Помошна теренска опрема (Рачна)</w:t>
      </w:r>
    </w:p>
    <w:p w14:paraId="09A9EAC1" w14:textId="77777777" w:rsidR="0093721F" w:rsidRPr="006D3CAE" w:rsidRDefault="0093721F" w:rsidP="0093721F">
      <w:pPr>
        <w:pStyle w:val="ListParagraph"/>
        <w:numPr>
          <w:ilvl w:val="0"/>
          <w:numId w:val="3"/>
        </w:numPr>
        <w:jc w:val="both"/>
      </w:pPr>
      <w:r w:rsidRPr="006D3CAE">
        <w:rPr>
          <w:b/>
          <w:bCs/>
        </w:rPr>
        <w:t>Мултифункционален</w:t>
      </w:r>
      <w:r>
        <w:rPr>
          <w:b/>
          <w:bCs/>
        </w:rPr>
        <w:t xml:space="preserve"> моторен</w:t>
      </w:r>
      <w:r w:rsidRPr="006D3CAE">
        <w:rPr>
          <w:b/>
          <w:bCs/>
        </w:rPr>
        <w:t xml:space="preserve"> тример (2 парчиња)</w:t>
      </w:r>
      <w:r w:rsidRPr="006D3CAE">
        <w:t xml:space="preserve">: 2-тактен мотор со зафатнина од минимум 50 cm³; вклучен професионален ремен и челичен нож за кастрење. </w:t>
      </w:r>
    </w:p>
    <w:p w14:paraId="569FA662" w14:textId="77777777" w:rsidR="0093721F" w:rsidRPr="00AD00AC" w:rsidRDefault="0093721F" w:rsidP="0093721F">
      <w:pPr>
        <w:numPr>
          <w:ilvl w:val="0"/>
          <w:numId w:val="3"/>
        </w:numPr>
        <w:jc w:val="both"/>
        <w:rPr>
          <w:lang w:val="mk-MK"/>
        </w:rPr>
      </w:pPr>
      <w:r w:rsidRPr="00AD00AC">
        <w:rPr>
          <w:b/>
          <w:bCs/>
          <w:lang w:val="mk-MK"/>
        </w:rPr>
        <w:t>Телескопска моторна пила (1 парче)</w:t>
      </w:r>
      <w:r w:rsidRPr="00AD00AC">
        <w:rPr>
          <w:lang w:val="mk-MK"/>
        </w:rPr>
        <w:t xml:space="preserve">: Професионална изведба; минимален дофат од 4 метри; моќност на моторот минимум 1.0 kW. </w:t>
      </w:r>
    </w:p>
    <w:p w14:paraId="45BEE740" w14:textId="77777777" w:rsidR="0093721F" w:rsidRPr="00AD00AC" w:rsidRDefault="0093721F" w:rsidP="0093721F">
      <w:pPr>
        <w:numPr>
          <w:ilvl w:val="0"/>
          <w:numId w:val="3"/>
        </w:numPr>
        <w:jc w:val="both"/>
        <w:rPr>
          <w:lang w:val="mk-MK"/>
        </w:rPr>
      </w:pPr>
      <w:r w:rsidRPr="00AD00AC">
        <w:rPr>
          <w:b/>
          <w:bCs/>
          <w:lang w:val="mk-MK"/>
        </w:rPr>
        <w:t>Моторна пила (2 парчиња)</w:t>
      </w:r>
      <w:r w:rsidRPr="00AD00AC">
        <w:rPr>
          <w:lang w:val="mk-MK"/>
        </w:rPr>
        <w:t xml:space="preserve">: Минимална моќност од 1.3 kW; должина на меч од 35 cm; вграден анти-вибрациски систем. </w:t>
      </w:r>
    </w:p>
    <w:p w14:paraId="47BA606F" w14:textId="77777777" w:rsidR="0093721F" w:rsidRDefault="0093721F" w:rsidP="0093721F">
      <w:pPr>
        <w:numPr>
          <w:ilvl w:val="0"/>
          <w:numId w:val="3"/>
        </w:numPr>
        <w:jc w:val="both"/>
        <w:rPr>
          <w:lang w:val="mk-MK"/>
        </w:rPr>
      </w:pPr>
      <w:r w:rsidRPr="00AD00AC">
        <w:rPr>
          <w:b/>
          <w:bCs/>
          <w:lang w:val="mk-MK"/>
        </w:rPr>
        <w:t>Моторна дувалка за лисја (2 парчиња)</w:t>
      </w:r>
      <w:r w:rsidRPr="00AD00AC">
        <w:rPr>
          <w:lang w:val="mk-MK"/>
        </w:rPr>
        <w:t xml:space="preserve">: Брзина на воздухот минимум 75 m/s; вклучени функции за вшмукување и ситнење на материјалот. </w:t>
      </w:r>
    </w:p>
    <w:p w14:paraId="54126887" w14:textId="77777777" w:rsidR="0093721F" w:rsidRPr="001E166B" w:rsidRDefault="0093721F" w:rsidP="0093721F">
      <w:pPr>
        <w:jc w:val="both"/>
        <w:rPr>
          <w:b/>
          <w:bCs/>
          <w:lang w:val="mk-MK"/>
        </w:rPr>
      </w:pPr>
      <w:r>
        <w:rPr>
          <w:b/>
          <w:bCs/>
          <w:lang w:val="mk-MK"/>
        </w:rPr>
        <w:lastRenderedPageBreak/>
        <w:t>4</w:t>
      </w:r>
      <w:r w:rsidRPr="001E166B">
        <w:rPr>
          <w:b/>
          <w:bCs/>
          <w:lang w:val="mk-MK"/>
        </w:rPr>
        <w:t>. Подобност и утврдување на способност</w:t>
      </w:r>
    </w:p>
    <w:p w14:paraId="6140D397" w14:textId="77777777" w:rsidR="0093721F" w:rsidRPr="001E166B" w:rsidRDefault="0093721F" w:rsidP="0093721F">
      <w:pPr>
        <w:jc w:val="both"/>
        <w:rPr>
          <w:lang w:val="mk-MK"/>
        </w:rPr>
      </w:pPr>
      <w:r w:rsidRPr="001E166B">
        <w:rPr>
          <w:lang w:val="mk-MK"/>
        </w:rPr>
        <w:t>Понудувачот мора да ги достави следните документи како доказ за исполнување на критериумите. Сите документи мора да бидат доставени во копија заверена со печат и потпис од понудувачот</w:t>
      </w:r>
      <w:r>
        <w:rPr>
          <w:lang w:val="mk-MK"/>
        </w:rPr>
        <w:t xml:space="preserve"> или релевантната институција</w:t>
      </w:r>
      <w:r w:rsidRPr="001E166B">
        <w:rPr>
          <w:lang w:val="mk-MK"/>
        </w:rPr>
        <w:t xml:space="preserve"> и не смеат да бидат постари од 6 месеци. </w:t>
      </w:r>
    </w:p>
    <w:p w14:paraId="0F022BD0" w14:textId="77777777" w:rsidR="0093721F" w:rsidRPr="001E166B" w:rsidRDefault="0093721F" w:rsidP="0093721F">
      <w:pPr>
        <w:jc w:val="both"/>
        <w:rPr>
          <w:b/>
          <w:bCs/>
          <w:lang w:val="mk-MK"/>
        </w:rPr>
      </w:pPr>
      <w:r>
        <w:rPr>
          <w:b/>
          <w:bCs/>
          <w:lang w:val="mk-MK"/>
        </w:rPr>
        <w:t>4</w:t>
      </w:r>
      <w:r w:rsidRPr="001E166B">
        <w:rPr>
          <w:b/>
          <w:bCs/>
          <w:lang w:val="mk-MK"/>
        </w:rPr>
        <w:t>.1. Личен статус (Personal standing)</w:t>
      </w:r>
    </w:p>
    <w:p w14:paraId="615789E0" w14:textId="77777777" w:rsidR="0093721F" w:rsidRPr="001E166B" w:rsidRDefault="0093721F" w:rsidP="0093721F">
      <w:pPr>
        <w:numPr>
          <w:ilvl w:val="0"/>
          <w:numId w:val="6"/>
        </w:numPr>
        <w:jc w:val="both"/>
        <w:rPr>
          <w:lang w:val="mk-MK"/>
        </w:rPr>
      </w:pPr>
      <w:r w:rsidRPr="001E166B">
        <w:rPr>
          <w:b/>
          <w:bCs/>
          <w:lang w:val="mk-MK"/>
        </w:rPr>
        <w:t>Изјава од понудувачот</w:t>
      </w:r>
      <w:r w:rsidRPr="001E166B">
        <w:rPr>
          <w:lang w:val="mk-MK"/>
        </w:rPr>
        <w:t xml:space="preserve"> дека во последните 5 години не му е изречена правосилна судска пресуда за учество во криминална организација, корупција, измама или перење пари. </w:t>
      </w:r>
    </w:p>
    <w:p w14:paraId="765142DE"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надлежен орган дека не е отворена постапка за стечај. </w:t>
      </w:r>
    </w:p>
    <w:p w14:paraId="267F3F74"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надлежен орган дека не е отворена постапка за ликвидација. </w:t>
      </w:r>
    </w:p>
    <w:p w14:paraId="7AB201E7"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забрана за учество во јавни повици, доделување договори за јавни набавки или договори за јавно-приватно партнерство. </w:t>
      </w:r>
    </w:p>
    <w:p w14:paraId="1A000709"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 привремена забрана за вршење одредена дејност. </w:t>
      </w:r>
    </w:p>
    <w:p w14:paraId="0E1AB186"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од официјална институција дека не е изречена споредна казна за трајна забрана за вршење одредена дејност. </w:t>
      </w:r>
    </w:p>
    <w:p w14:paraId="31191F92" w14:textId="77777777" w:rsidR="0093721F" w:rsidRPr="001E166B" w:rsidRDefault="0093721F" w:rsidP="0093721F">
      <w:pPr>
        <w:numPr>
          <w:ilvl w:val="0"/>
          <w:numId w:val="6"/>
        </w:numPr>
        <w:jc w:val="both"/>
        <w:rPr>
          <w:lang w:val="mk-MK"/>
        </w:rPr>
      </w:pPr>
      <w:r w:rsidRPr="001E166B">
        <w:rPr>
          <w:b/>
          <w:bCs/>
          <w:lang w:val="mk-MK"/>
        </w:rPr>
        <w:t>Потврда</w:t>
      </w:r>
      <w:r w:rsidRPr="001E166B">
        <w:rPr>
          <w:lang w:val="mk-MK"/>
        </w:rPr>
        <w:t xml:space="preserve"> дека не е изречена прекршочна санкција забрана за вршење професија, дејност или должност со правосилна пресуда. </w:t>
      </w:r>
    </w:p>
    <w:p w14:paraId="2BDCFF3A" w14:textId="77777777" w:rsidR="0093721F" w:rsidRDefault="0093721F" w:rsidP="0093721F">
      <w:pPr>
        <w:numPr>
          <w:ilvl w:val="0"/>
          <w:numId w:val="6"/>
        </w:numPr>
        <w:jc w:val="both"/>
        <w:rPr>
          <w:lang w:val="mk-MK"/>
        </w:rPr>
      </w:pPr>
      <w:r w:rsidRPr="001E166B">
        <w:rPr>
          <w:b/>
          <w:bCs/>
          <w:lang w:val="mk-MK"/>
        </w:rPr>
        <w:t>Потврда</w:t>
      </w:r>
      <w:r w:rsidRPr="001E166B">
        <w:rPr>
          <w:lang w:val="mk-MK"/>
        </w:rPr>
        <w:t xml:space="preserve"> дека со правосилна пресуда не е изречена привремена забрана за вршење одредена дејност. </w:t>
      </w:r>
    </w:p>
    <w:p w14:paraId="7E49B64D" w14:textId="6001E71B" w:rsidR="00136315" w:rsidRPr="00136315" w:rsidRDefault="00136315" w:rsidP="00136315">
      <w:pPr>
        <w:numPr>
          <w:ilvl w:val="0"/>
          <w:numId w:val="6"/>
        </w:numPr>
        <w:jc w:val="both"/>
        <w:rPr>
          <w:lang w:val="mk-MK"/>
        </w:rPr>
      </w:pPr>
      <w:r w:rsidRPr="001E166B">
        <w:rPr>
          <w:b/>
          <w:bCs/>
          <w:lang w:val="mk-MK"/>
        </w:rPr>
        <w:t>Тековна состојба</w:t>
      </w:r>
      <w:r w:rsidRPr="001E166B">
        <w:rPr>
          <w:lang w:val="mk-MK"/>
        </w:rPr>
        <w:t xml:space="preserve"> издадена од Централен регистар на РСМ. </w:t>
      </w:r>
    </w:p>
    <w:p w14:paraId="58383015" w14:textId="77777777" w:rsidR="0093721F" w:rsidRDefault="0093721F" w:rsidP="0093721F">
      <w:pPr>
        <w:jc w:val="both"/>
        <w:rPr>
          <w:b/>
          <w:bCs/>
          <w:lang w:val="mk-MK"/>
        </w:rPr>
      </w:pPr>
      <w:r>
        <w:rPr>
          <w:b/>
          <w:bCs/>
          <w:lang w:val="mk-MK"/>
        </w:rPr>
        <w:t>4</w:t>
      </w:r>
      <w:r w:rsidRPr="001E166B">
        <w:rPr>
          <w:b/>
          <w:bCs/>
          <w:lang w:val="mk-MK"/>
        </w:rPr>
        <w:t>.2. Способност за вршење професионална дејност (Competence for performing a professional activity)</w:t>
      </w:r>
    </w:p>
    <w:p w14:paraId="1F7825C7" w14:textId="699FE4A9" w:rsidR="00136315" w:rsidRPr="00136315" w:rsidRDefault="00136315" w:rsidP="00136315">
      <w:pPr>
        <w:numPr>
          <w:ilvl w:val="0"/>
          <w:numId w:val="7"/>
        </w:numPr>
        <w:jc w:val="both"/>
        <w:rPr>
          <w:lang w:val="mk-MK"/>
        </w:rPr>
      </w:pPr>
      <w:r w:rsidRPr="00136315">
        <w:rPr>
          <w:b/>
          <w:bCs/>
        </w:rPr>
        <w:t xml:space="preserve">ДРД </w:t>
      </w:r>
      <w:proofErr w:type="spellStart"/>
      <w:r w:rsidRPr="00136315">
        <w:rPr>
          <w:b/>
          <w:bCs/>
        </w:rPr>
        <w:t>образец</w:t>
      </w:r>
      <w:proofErr w:type="spellEnd"/>
      <w:r w:rsidRPr="00136315">
        <w:rPr>
          <w:b/>
          <w:bCs/>
        </w:rPr>
        <w:t xml:space="preserve"> (</w:t>
      </w:r>
      <w:proofErr w:type="spellStart"/>
      <w:r w:rsidRPr="00136315">
        <w:rPr>
          <w:b/>
          <w:bCs/>
        </w:rPr>
        <w:t>Доказ</w:t>
      </w:r>
      <w:proofErr w:type="spellEnd"/>
      <w:r w:rsidRPr="00136315">
        <w:rPr>
          <w:b/>
          <w:bCs/>
        </w:rPr>
        <w:t xml:space="preserve"> </w:t>
      </w:r>
      <w:proofErr w:type="spellStart"/>
      <w:r w:rsidRPr="00136315">
        <w:rPr>
          <w:b/>
          <w:bCs/>
        </w:rPr>
        <w:t>за</w:t>
      </w:r>
      <w:proofErr w:type="spellEnd"/>
      <w:r w:rsidRPr="00136315">
        <w:rPr>
          <w:b/>
          <w:bCs/>
        </w:rPr>
        <w:t xml:space="preserve"> </w:t>
      </w:r>
      <w:proofErr w:type="spellStart"/>
      <w:r w:rsidRPr="00136315">
        <w:rPr>
          <w:b/>
          <w:bCs/>
        </w:rPr>
        <w:t>регистрирана</w:t>
      </w:r>
      <w:proofErr w:type="spellEnd"/>
      <w:r w:rsidRPr="00136315">
        <w:rPr>
          <w:b/>
          <w:bCs/>
        </w:rPr>
        <w:t xml:space="preserve"> </w:t>
      </w:r>
      <w:proofErr w:type="spellStart"/>
      <w:r w:rsidRPr="00136315">
        <w:rPr>
          <w:b/>
          <w:bCs/>
        </w:rPr>
        <w:t>дејност</w:t>
      </w:r>
      <w:proofErr w:type="spellEnd"/>
      <w:r w:rsidRPr="00136315">
        <w:rPr>
          <w:b/>
          <w:bCs/>
        </w:rPr>
        <w:t>)</w:t>
      </w:r>
      <w:r w:rsidRPr="00136315">
        <w:t xml:space="preserve"> </w:t>
      </w:r>
      <w:proofErr w:type="spellStart"/>
      <w:r w:rsidRPr="00136315">
        <w:t>издаден</w:t>
      </w:r>
      <w:proofErr w:type="spellEnd"/>
      <w:r w:rsidRPr="00136315">
        <w:t xml:space="preserve"> </w:t>
      </w:r>
      <w:proofErr w:type="spellStart"/>
      <w:r w:rsidRPr="00136315">
        <w:t>од</w:t>
      </w:r>
      <w:proofErr w:type="spellEnd"/>
      <w:r w:rsidRPr="00136315">
        <w:t xml:space="preserve"> </w:t>
      </w:r>
      <w:proofErr w:type="spellStart"/>
      <w:r w:rsidRPr="00136315">
        <w:t>Централен</w:t>
      </w:r>
      <w:proofErr w:type="spellEnd"/>
      <w:r w:rsidRPr="00136315">
        <w:t xml:space="preserve"> </w:t>
      </w:r>
      <w:proofErr w:type="spellStart"/>
      <w:r w:rsidRPr="00136315">
        <w:t>регистар</w:t>
      </w:r>
      <w:proofErr w:type="spellEnd"/>
      <w:r w:rsidRPr="00136315">
        <w:t xml:space="preserve"> </w:t>
      </w:r>
      <w:proofErr w:type="spellStart"/>
      <w:r w:rsidRPr="00136315">
        <w:t>на</w:t>
      </w:r>
      <w:proofErr w:type="spellEnd"/>
      <w:r w:rsidRPr="00136315">
        <w:t xml:space="preserve"> РСМ, </w:t>
      </w:r>
      <w:proofErr w:type="spellStart"/>
      <w:r w:rsidRPr="00136315">
        <w:t>со</w:t>
      </w:r>
      <w:proofErr w:type="spellEnd"/>
      <w:r w:rsidRPr="00136315">
        <w:t xml:space="preserve"> </w:t>
      </w:r>
      <w:proofErr w:type="spellStart"/>
      <w:r w:rsidRPr="00136315">
        <w:t>кој</w:t>
      </w:r>
      <w:proofErr w:type="spellEnd"/>
      <w:r w:rsidRPr="00136315">
        <w:t xml:space="preserve"> </w:t>
      </w:r>
      <w:proofErr w:type="spellStart"/>
      <w:r w:rsidRPr="00136315">
        <w:t>се</w:t>
      </w:r>
      <w:proofErr w:type="spellEnd"/>
      <w:r w:rsidRPr="00136315">
        <w:t xml:space="preserve"> </w:t>
      </w:r>
      <w:proofErr w:type="spellStart"/>
      <w:r w:rsidRPr="00136315">
        <w:t>потврдува</w:t>
      </w:r>
      <w:proofErr w:type="spellEnd"/>
      <w:r w:rsidRPr="00136315">
        <w:t xml:space="preserve"> </w:t>
      </w:r>
      <w:proofErr w:type="spellStart"/>
      <w:r w:rsidRPr="00136315">
        <w:t>дека</w:t>
      </w:r>
      <w:proofErr w:type="spellEnd"/>
      <w:r w:rsidRPr="00136315">
        <w:t xml:space="preserve"> </w:t>
      </w:r>
      <w:proofErr w:type="spellStart"/>
      <w:r w:rsidRPr="00136315">
        <w:t>правното</w:t>
      </w:r>
      <w:proofErr w:type="spellEnd"/>
      <w:r w:rsidRPr="00136315">
        <w:t xml:space="preserve"> </w:t>
      </w:r>
      <w:proofErr w:type="spellStart"/>
      <w:r w:rsidRPr="00136315">
        <w:t>лице</w:t>
      </w:r>
      <w:proofErr w:type="spellEnd"/>
      <w:r w:rsidRPr="00136315">
        <w:t xml:space="preserve"> е </w:t>
      </w:r>
      <w:proofErr w:type="spellStart"/>
      <w:r w:rsidRPr="00136315">
        <w:t>регистрирано</w:t>
      </w:r>
      <w:proofErr w:type="spellEnd"/>
      <w:r w:rsidRPr="00136315">
        <w:t xml:space="preserve"> </w:t>
      </w:r>
      <w:proofErr w:type="spellStart"/>
      <w:r w:rsidRPr="00136315">
        <w:t>за</w:t>
      </w:r>
      <w:proofErr w:type="spellEnd"/>
      <w:r w:rsidRPr="00136315">
        <w:t xml:space="preserve"> </w:t>
      </w:r>
      <w:proofErr w:type="spellStart"/>
      <w:r w:rsidRPr="00136315">
        <w:t>вршење</w:t>
      </w:r>
      <w:proofErr w:type="spellEnd"/>
      <w:r w:rsidRPr="00136315">
        <w:t xml:space="preserve"> </w:t>
      </w:r>
      <w:proofErr w:type="spellStart"/>
      <w:r w:rsidRPr="00136315">
        <w:t>на</w:t>
      </w:r>
      <w:proofErr w:type="spellEnd"/>
      <w:r w:rsidRPr="00136315">
        <w:t xml:space="preserve"> </w:t>
      </w:r>
      <w:proofErr w:type="spellStart"/>
      <w:r w:rsidRPr="00136315">
        <w:t>дејноста</w:t>
      </w:r>
      <w:proofErr w:type="spellEnd"/>
      <w:r w:rsidRPr="00136315">
        <w:t xml:space="preserve"> </w:t>
      </w:r>
      <w:proofErr w:type="spellStart"/>
      <w:r w:rsidRPr="00136315">
        <w:t>поврзана</w:t>
      </w:r>
      <w:proofErr w:type="spellEnd"/>
      <w:r w:rsidRPr="00136315">
        <w:t xml:space="preserve"> </w:t>
      </w:r>
      <w:proofErr w:type="spellStart"/>
      <w:r w:rsidRPr="00136315">
        <w:t>со</w:t>
      </w:r>
      <w:proofErr w:type="spellEnd"/>
      <w:r w:rsidRPr="00136315">
        <w:t xml:space="preserve"> </w:t>
      </w:r>
      <w:proofErr w:type="spellStart"/>
      <w:r w:rsidRPr="00136315">
        <w:t>предметот</w:t>
      </w:r>
      <w:proofErr w:type="spellEnd"/>
      <w:r w:rsidRPr="00136315">
        <w:t xml:space="preserve"> </w:t>
      </w:r>
      <w:proofErr w:type="spellStart"/>
      <w:r w:rsidRPr="00136315">
        <w:t>на</w:t>
      </w:r>
      <w:proofErr w:type="spellEnd"/>
      <w:r w:rsidRPr="00136315">
        <w:t xml:space="preserve"> </w:t>
      </w:r>
      <w:proofErr w:type="spellStart"/>
      <w:r w:rsidRPr="00136315">
        <w:t>набавката</w:t>
      </w:r>
      <w:proofErr w:type="spellEnd"/>
      <w:r w:rsidRPr="00136315">
        <w:t>.</w:t>
      </w:r>
    </w:p>
    <w:p w14:paraId="5FA69CA5" w14:textId="77777777" w:rsidR="0093721F" w:rsidRPr="001E166B" w:rsidRDefault="0093721F" w:rsidP="0093721F">
      <w:pPr>
        <w:jc w:val="both"/>
        <w:rPr>
          <w:b/>
          <w:bCs/>
          <w:lang w:val="mk-MK"/>
        </w:rPr>
      </w:pPr>
      <w:r>
        <w:rPr>
          <w:b/>
          <w:bCs/>
          <w:lang w:val="mk-MK"/>
        </w:rPr>
        <w:t>4</w:t>
      </w:r>
      <w:r w:rsidRPr="001E166B">
        <w:rPr>
          <w:b/>
          <w:bCs/>
          <w:lang w:val="mk-MK"/>
        </w:rPr>
        <w:t>.3. Економска и финансиска состојба (Economic and financial standing)</w:t>
      </w:r>
    </w:p>
    <w:p w14:paraId="15D43F2F" w14:textId="77777777" w:rsidR="0093721F" w:rsidRPr="001E166B" w:rsidRDefault="0093721F" w:rsidP="0093721F">
      <w:pPr>
        <w:numPr>
          <w:ilvl w:val="0"/>
          <w:numId w:val="8"/>
        </w:numPr>
        <w:jc w:val="both"/>
        <w:rPr>
          <w:lang w:val="mk-MK"/>
        </w:rPr>
      </w:pPr>
      <w:r w:rsidRPr="001E166B">
        <w:rPr>
          <w:b/>
          <w:bCs/>
          <w:lang w:val="mk-MK"/>
        </w:rPr>
        <w:lastRenderedPageBreak/>
        <w:t>Потврда за платени даноци</w:t>
      </w:r>
      <w:r w:rsidRPr="001E166B">
        <w:rPr>
          <w:lang w:val="mk-MK"/>
        </w:rPr>
        <w:t xml:space="preserve">, придонеси и други јавни давачки издадена од надлежен орган (УЈП) на земјата каде што е регистриран економскиот оператор. </w:t>
      </w:r>
    </w:p>
    <w:p w14:paraId="0A88AE5E" w14:textId="77777777" w:rsidR="0093721F" w:rsidRPr="001E166B" w:rsidRDefault="0093721F" w:rsidP="0093721F">
      <w:pPr>
        <w:jc w:val="both"/>
        <w:rPr>
          <w:b/>
          <w:bCs/>
          <w:lang w:val="mk-MK"/>
        </w:rPr>
      </w:pPr>
      <w:r>
        <w:rPr>
          <w:b/>
          <w:bCs/>
          <w:lang w:val="mk-MK"/>
        </w:rPr>
        <w:t>4</w:t>
      </w:r>
      <w:r w:rsidRPr="001E166B">
        <w:rPr>
          <w:b/>
          <w:bCs/>
          <w:lang w:val="mk-MK"/>
        </w:rPr>
        <w:t>.4. Техничка или професионална способност (Technical or professional competence)</w:t>
      </w:r>
    </w:p>
    <w:p w14:paraId="3895F9C8" w14:textId="77777777" w:rsidR="0093721F" w:rsidRPr="001E166B" w:rsidRDefault="0093721F" w:rsidP="0093721F">
      <w:pPr>
        <w:numPr>
          <w:ilvl w:val="0"/>
          <w:numId w:val="9"/>
        </w:numPr>
        <w:jc w:val="both"/>
        <w:rPr>
          <w:lang w:val="mk-MK"/>
        </w:rPr>
      </w:pPr>
      <w:r w:rsidRPr="001E166B">
        <w:rPr>
          <w:b/>
          <w:bCs/>
          <w:lang w:val="mk-MK"/>
        </w:rPr>
        <w:t>Профил на понудувачот</w:t>
      </w:r>
      <w:r w:rsidRPr="001E166B">
        <w:rPr>
          <w:lang w:val="mk-MK"/>
        </w:rPr>
        <w:t xml:space="preserve"> со краток опис на искуството во испорака на слична опрема. </w:t>
      </w:r>
    </w:p>
    <w:p w14:paraId="6C9C38E2" w14:textId="77777777" w:rsidR="0093721F" w:rsidRPr="001E166B" w:rsidRDefault="0093721F" w:rsidP="0093721F">
      <w:pPr>
        <w:numPr>
          <w:ilvl w:val="0"/>
          <w:numId w:val="9"/>
        </w:numPr>
        <w:jc w:val="both"/>
        <w:rPr>
          <w:lang w:val="mk-MK"/>
        </w:rPr>
      </w:pPr>
      <w:r w:rsidRPr="001E166B">
        <w:rPr>
          <w:b/>
          <w:bCs/>
          <w:lang w:val="mk-MK"/>
        </w:rPr>
        <w:t>Листа на референци</w:t>
      </w:r>
      <w:r w:rsidRPr="001E166B">
        <w:rPr>
          <w:lang w:val="mk-MK"/>
        </w:rPr>
        <w:t xml:space="preserve"> за извршени испораки на иста или слична опрема во последните </w:t>
      </w:r>
      <w:r>
        <w:rPr>
          <w:lang w:val="mk-MK"/>
        </w:rPr>
        <w:t>2</w:t>
      </w:r>
      <w:r w:rsidRPr="001E166B">
        <w:rPr>
          <w:lang w:val="mk-MK"/>
        </w:rPr>
        <w:t xml:space="preserve"> години (со контакт податоци од клиентите за проверка). </w:t>
      </w:r>
    </w:p>
    <w:p w14:paraId="403F1E07" w14:textId="77777777" w:rsidR="0093721F" w:rsidRPr="001E166B" w:rsidRDefault="0093721F" w:rsidP="0093721F">
      <w:pPr>
        <w:numPr>
          <w:ilvl w:val="0"/>
          <w:numId w:val="9"/>
        </w:numPr>
        <w:jc w:val="both"/>
        <w:rPr>
          <w:lang w:val="mk-MK"/>
        </w:rPr>
      </w:pPr>
      <w:r w:rsidRPr="001E166B">
        <w:rPr>
          <w:b/>
          <w:bCs/>
          <w:lang w:val="mk-MK"/>
        </w:rPr>
        <w:t>Технички описи/каталози</w:t>
      </w:r>
      <w:r w:rsidRPr="001E166B">
        <w:rPr>
          <w:lang w:val="mk-MK"/>
        </w:rPr>
        <w:t xml:space="preserve"> за понудената опрема со кои се потврдува дека истата ги исполнува минималните карактеристики наведени во делот 3 (Технички спецификации). </w:t>
      </w:r>
    </w:p>
    <w:p w14:paraId="506FC9FC" w14:textId="77777777" w:rsidR="0093721F" w:rsidRPr="001E166B" w:rsidRDefault="0093721F" w:rsidP="0093721F">
      <w:pPr>
        <w:jc w:val="both"/>
        <w:rPr>
          <w:lang w:val="mk-MK"/>
        </w:rPr>
      </w:pPr>
      <w:r w:rsidRPr="001E166B">
        <w:rPr>
          <w:b/>
          <w:bCs/>
          <w:lang w:val="mk-MK"/>
        </w:rPr>
        <w:t>Забелешка:</w:t>
      </w:r>
      <w:r w:rsidRPr="001E166B">
        <w:rPr>
          <w:lang w:val="mk-MK"/>
        </w:rPr>
        <w:t xml:space="preserve"> Доколку понудувачот не достави кој било од горенаведените документи, или доколку доставените документи не ја потврдуваат неговата способност, понудата ќе се смета за неприфатлива и нема да биде предмет на понатамошна евалуација. </w:t>
      </w:r>
    </w:p>
    <w:p w14:paraId="25D12352" w14:textId="77777777" w:rsidR="0093721F" w:rsidRPr="00AD00AC" w:rsidRDefault="0093721F" w:rsidP="0093721F">
      <w:pPr>
        <w:jc w:val="both"/>
        <w:rPr>
          <w:b/>
          <w:bCs/>
          <w:lang w:val="mk-MK"/>
        </w:rPr>
      </w:pPr>
      <w:r w:rsidRPr="00AD00AC">
        <w:rPr>
          <w:b/>
          <w:bCs/>
          <w:lang w:val="mk-MK"/>
        </w:rPr>
        <w:t>5. Испорака, монтажа и плаќање</w:t>
      </w:r>
    </w:p>
    <w:p w14:paraId="6344C319" w14:textId="5565FB71" w:rsidR="0093721F" w:rsidRPr="00AD00AC" w:rsidRDefault="0093721F" w:rsidP="0093721F">
      <w:pPr>
        <w:numPr>
          <w:ilvl w:val="0"/>
          <w:numId w:val="4"/>
        </w:numPr>
        <w:jc w:val="both"/>
        <w:rPr>
          <w:lang w:val="mk-MK"/>
        </w:rPr>
      </w:pPr>
      <w:r w:rsidRPr="00AD00AC">
        <w:rPr>
          <w:b/>
          <w:bCs/>
          <w:lang w:val="mk-MK"/>
        </w:rPr>
        <w:t>Рок на испорака</w:t>
      </w:r>
      <w:r w:rsidRPr="00AD00AC">
        <w:rPr>
          <w:lang w:val="mk-MK"/>
        </w:rPr>
        <w:t xml:space="preserve">: </w:t>
      </w:r>
      <w:r w:rsidR="00947CEE">
        <w:rPr>
          <w:lang w:val="mk-MK"/>
        </w:rPr>
        <w:t>60 дена од потпишување на договорот</w:t>
      </w:r>
      <w:r w:rsidRPr="00AD00AC">
        <w:rPr>
          <w:lang w:val="mk-MK"/>
        </w:rPr>
        <w:t xml:space="preserve">. </w:t>
      </w:r>
    </w:p>
    <w:p w14:paraId="5FFD8CC4" w14:textId="77777777" w:rsidR="0093721F" w:rsidRPr="00AD00AC" w:rsidRDefault="0093721F" w:rsidP="0093721F">
      <w:pPr>
        <w:numPr>
          <w:ilvl w:val="0"/>
          <w:numId w:val="4"/>
        </w:numPr>
        <w:jc w:val="both"/>
        <w:rPr>
          <w:lang w:val="mk-MK"/>
        </w:rPr>
      </w:pPr>
      <w:r w:rsidRPr="00AD00AC">
        <w:rPr>
          <w:b/>
          <w:bCs/>
          <w:lang w:val="mk-MK"/>
        </w:rPr>
        <w:t>Обврски на добавувачот</w:t>
      </w:r>
      <w:r w:rsidRPr="00AD00AC">
        <w:rPr>
          <w:lang w:val="mk-MK"/>
        </w:rPr>
        <w:t xml:space="preserve">: Монтажа на хидрауличниот систем на тракторот и спроведување на обука за операторите. </w:t>
      </w:r>
    </w:p>
    <w:p w14:paraId="1D0E309E" w14:textId="77777777" w:rsidR="0093721F" w:rsidRPr="00AD00AC" w:rsidRDefault="0093721F" w:rsidP="0093721F">
      <w:pPr>
        <w:numPr>
          <w:ilvl w:val="0"/>
          <w:numId w:val="4"/>
        </w:numPr>
        <w:jc w:val="both"/>
        <w:rPr>
          <w:lang w:val="mk-MK"/>
        </w:rPr>
      </w:pPr>
      <w:r w:rsidRPr="00AD00AC">
        <w:rPr>
          <w:b/>
          <w:bCs/>
          <w:lang w:val="mk-MK"/>
        </w:rPr>
        <w:t>Даночен статус</w:t>
      </w:r>
      <w:r w:rsidRPr="00AD00AC">
        <w:rPr>
          <w:lang w:val="mk-MK"/>
        </w:rPr>
        <w:t xml:space="preserve">: Набавката е </w:t>
      </w:r>
      <w:r w:rsidRPr="00AD00AC">
        <w:rPr>
          <w:b/>
          <w:bCs/>
          <w:lang w:val="mk-MK"/>
        </w:rPr>
        <w:t>ослободена од ДДВ</w:t>
      </w:r>
      <w:r w:rsidRPr="00AD00AC">
        <w:rPr>
          <w:lang w:val="mk-MK"/>
        </w:rPr>
        <w:t xml:space="preserve">; цената се изразува без ДДВ. </w:t>
      </w:r>
    </w:p>
    <w:p w14:paraId="446BE913" w14:textId="77777777" w:rsidR="0093721F" w:rsidRPr="00AD00AC" w:rsidRDefault="0093721F" w:rsidP="0093721F">
      <w:pPr>
        <w:numPr>
          <w:ilvl w:val="0"/>
          <w:numId w:val="4"/>
        </w:numPr>
        <w:jc w:val="both"/>
        <w:rPr>
          <w:lang w:val="mk-MK"/>
        </w:rPr>
      </w:pPr>
      <w:r w:rsidRPr="00AD00AC">
        <w:rPr>
          <w:b/>
          <w:bCs/>
          <w:lang w:val="mk-MK"/>
        </w:rPr>
        <w:t>Плаќање</w:t>
      </w:r>
      <w:r w:rsidRPr="00AD00AC">
        <w:rPr>
          <w:lang w:val="mk-MK"/>
        </w:rPr>
        <w:t xml:space="preserve">: Во рок од </w:t>
      </w:r>
      <w:r>
        <w:rPr>
          <w:lang w:val="mk-MK"/>
        </w:rPr>
        <w:t>5</w:t>
      </w:r>
      <w:r w:rsidRPr="00AD00AC">
        <w:rPr>
          <w:lang w:val="mk-MK"/>
        </w:rPr>
        <w:t xml:space="preserve"> дена по примопредавањето, монтажата и успешно извршената обука. </w:t>
      </w:r>
    </w:p>
    <w:p w14:paraId="01A88770" w14:textId="77777777" w:rsidR="0093721F" w:rsidRPr="00AD00AC" w:rsidRDefault="0093721F" w:rsidP="0093721F">
      <w:pPr>
        <w:jc w:val="both"/>
        <w:rPr>
          <w:b/>
          <w:bCs/>
          <w:lang w:val="mk-MK"/>
        </w:rPr>
      </w:pPr>
      <w:r w:rsidRPr="00AD00AC">
        <w:rPr>
          <w:b/>
          <w:bCs/>
          <w:lang w:val="mk-MK"/>
        </w:rPr>
        <w:t>6. Начин на аплицирање</w:t>
      </w:r>
    </w:p>
    <w:p w14:paraId="39608178" w14:textId="77777777" w:rsidR="0093721F" w:rsidRDefault="0093721F" w:rsidP="0093721F">
      <w:pPr>
        <w:jc w:val="both"/>
        <w:rPr>
          <w:b/>
          <w:bCs/>
          <w:lang w:val="mk-MK"/>
        </w:rPr>
      </w:pPr>
      <w:r w:rsidRPr="00AD00AC">
        <w:rPr>
          <w:lang w:val="mk-MK"/>
        </w:rPr>
        <w:t>Понудите со целокупната документација се доставуваат во електронска форма (PDF формат) на следната е-маил адреса:</w:t>
      </w:r>
      <w:r>
        <w:rPr>
          <w:lang w:val="mk-MK"/>
        </w:rPr>
        <w:t xml:space="preserve"> </w:t>
      </w:r>
      <w:hyperlink r:id="rId8" w:history="1">
        <w:r w:rsidRPr="002D4CF4">
          <w:rPr>
            <w:rStyle w:val="Hyperlink"/>
            <w:b/>
            <w:bCs/>
            <w:lang w:val="mk-MK"/>
          </w:rPr>
          <w:t>lag.plackovica@gmail.com</w:t>
        </w:r>
      </w:hyperlink>
    </w:p>
    <w:p w14:paraId="651D79DD" w14:textId="4BB89992" w:rsidR="0093721F" w:rsidRDefault="0093721F" w:rsidP="0093721F">
      <w:pPr>
        <w:jc w:val="both"/>
        <w:rPr>
          <w:lang w:val="mk-MK"/>
        </w:rPr>
      </w:pPr>
      <w:r w:rsidRPr="00AD00AC">
        <w:rPr>
          <w:lang w:val="mk-MK"/>
        </w:rPr>
        <w:t xml:space="preserve">Крајниот рок за поднесување е </w:t>
      </w:r>
      <w:r w:rsidR="00947CEE">
        <w:rPr>
          <w:b/>
          <w:bCs/>
          <w:lang w:val="mk-MK"/>
        </w:rPr>
        <w:t>01</w:t>
      </w:r>
      <w:r w:rsidRPr="00AD00AC">
        <w:rPr>
          <w:b/>
          <w:bCs/>
          <w:lang w:val="mk-MK"/>
        </w:rPr>
        <w:t xml:space="preserve"> </w:t>
      </w:r>
      <w:r w:rsidR="00947CEE">
        <w:rPr>
          <w:b/>
          <w:bCs/>
          <w:lang w:val="mk-MK"/>
        </w:rPr>
        <w:t>јуни</w:t>
      </w:r>
      <w:r w:rsidRPr="00AD00AC">
        <w:rPr>
          <w:b/>
          <w:bCs/>
          <w:lang w:val="mk-MK"/>
        </w:rPr>
        <w:t xml:space="preserve"> 2026 година до 16:00 часот</w:t>
      </w:r>
      <w:r w:rsidRPr="00AD00AC">
        <w:rPr>
          <w:lang w:val="mk-MK"/>
        </w:rPr>
        <w:t>.</w:t>
      </w:r>
    </w:p>
    <w:p w14:paraId="4653B1C2" w14:textId="0595F67B" w:rsidR="0093721F" w:rsidRPr="00AD00AC" w:rsidRDefault="0093721F" w:rsidP="0093721F">
      <w:pPr>
        <w:jc w:val="both"/>
        <w:rPr>
          <w:lang w:val="mk-MK"/>
        </w:rPr>
      </w:pPr>
      <w:r w:rsidRPr="00AD00AC">
        <w:rPr>
          <w:lang w:val="mk-MK"/>
        </w:rPr>
        <w:t xml:space="preserve"> </w:t>
      </w:r>
    </w:p>
    <w:p w14:paraId="58B57D4F" w14:textId="77777777" w:rsidR="0093721F" w:rsidRDefault="0093721F" w:rsidP="0093721F">
      <w:pPr>
        <w:jc w:val="both"/>
        <w:rPr>
          <w:lang w:val="mk-MK"/>
        </w:rPr>
      </w:pPr>
    </w:p>
    <w:p w14:paraId="03E791B3" w14:textId="77777777" w:rsidR="0093721F" w:rsidRPr="0093721F" w:rsidRDefault="0093721F" w:rsidP="0093721F">
      <w:pPr>
        <w:jc w:val="both"/>
        <w:rPr>
          <w:lang w:val="mk-MK"/>
        </w:rPr>
      </w:pPr>
    </w:p>
    <w:p w14:paraId="338759EE" w14:textId="77777777" w:rsidR="0093721F" w:rsidRPr="000D1325" w:rsidRDefault="0093721F" w:rsidP="0093721F">
      <w:pPr>
        <w:jc w:val="center"/>
        <w:rPr>
          <w:b/>
          <w:bCs/>
          <w:lang w:val="mk-MK"/>
        </w:rPr>
      </w:pPr>
      <w:r w:rsidRPr="000D1325">
        <w:rPr>
          <w:b/>
          <w:bCs/>
          <w:lang w:val="mk-MK"/>
        </w:rPr>
        <w:lastRenderedPageBreak/>
        <w:t>АНЕКС 1: ТЕХНИЧКА ПОНУДА</w:t>
      </w:r>
    </w:p>
    <w:p w14:paraId="6A91DD6B" w14:textId="77777777" w:rsidR="0093721F" w:rsidRPr="000D1325" w:rsidRDefault="0093721F" w:rsidP="0093721F">
      <w:pPr>
        <w:jc w:val="center"/>
        <w:rPr>
          <w:lang w:val="mk-MK"/>
        </w:rPr>
      </w:pPr>
      <w:r w:rsidRPr="000D1325">
        <w:rPr>
          <w:b/>
          <w:bCs/>
          <w:lang w:val="mk-MK"/>
        </w:rPr>
        <w:t>(Се пополнува од понудувачот)</w:t>
      </w:r>
    </w:p>
    <w:p w14:paraId="78E84987" w14:textId="77777777" w:rsidR="0093721F" w:rsidRPr="000D1325" w:rsidRDefault="0093721F" w:rsidP="0093721F">
      <w:pPr>
        <w:jc w:val="both"/>
        <w:rPr>
          <w:lang w:val="mk-MK"/>
        </w:rPr>
      </w:pPr>
      <w:r w:rsidRPr="000D1325">
        <w:rPr>
          <w:lang w:val="mk-MK"/>
        </w:rPr>
        <w:t xml:space="preserve">Со оваа понуда потврдуваме дека ја нудиме следната опрема која ги исполнува или ги надминува минималните технички барања наведени во Проектната задача (ToR):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
        <w:gridCol w:w="2568"/>
        <w:gridCol w:w="2668"/>
        <w:gridCol w:w="1157"/>
        <w:gridCol w:w="1974"/>
      </w:tblGrid>
      <w:tr w:rsidR="0093721F" w:rsidRPr="000D1325" w14:paraId="7444E700"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59C352" w14:textId="77777777" w:rsidR="0093721F" w:rsidRPr="000D1325" w:rsidRDefault="0093721F" w:rsidP="00975FE1">
            <w:pPr>
              <w:rPr>
                <w:lang w:val="mk-MK"/>
              </w:rPr>
            </w:pPr>
            <w:r>
              <w:rPr>
                <w:b/>
                <w:bCs/>
                <w:lang w:val="mk-MK"/>
              </w:rPr>
              <w:t>Р.бр.</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6DD42" w14:textId="77777777" w:rsidR="0093721F" w:rsidRPr="000D1325" w:rsidRDefault="0093721F" w:rsidP="00975FE1">
            <w:pPr>
              <w:rPr>
                <w:lang w:val="mk-MK"/>
              </w:rPr>
            </w:pPr>
            <w:r w:rsidRPr="000D1325">
              <w:rPr>
                <w:b/>
                <w:bCs/>
                <w:lang w:val="mk-MK"/>
              </w:rPr>
              <w:t>Ставка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2F6DC" w14:textId="77777777" w:rsidR="0093721F" w:rsidRPr="000D1325" w:rsidRDefault="0093721F" w:rsidP="00975FE1">
            <w:pPr>
              <w:rPr>
                <w:lang w:val="mk-MK"/>
              </w:rPr>
            </w:pPr>
            <w:r w:rsidRPr="000D1325">
              <w:rPr>
                <w:b/>
                <w:bCs/>
                <w:lang w:val="mk-MK"/>
              </w:rPr>
              <w:t>Минимални барања (ToR)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52425" w14:textId="77777777" w:rsidR="0093721F" w:rsidRPr="000D1325" w:rsidRDefault="0093721F" w:rsidP="00975FE1">
            <w:pPr>
              <w:rPr>
                <w:lang w:val="mk-MK"/>
              </w:rPr>
            </w:pPr>
            <w:r w:rsidRPr="000D1325">
              <w:rPr>
                <w:b/>
                <w:bCs/>
                <w:lang w:val="mk-MK"/>
              </w:rPr>
              <w:t>Понуден бренд и модел</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8918F" w14:textId="77777777" w:rsidR="0093721F" w:rsidRPr="000D1325" w:rsidRDefault="0093721F" w:rsidP="00975FE1">
            <w:pPr>
              <w:rPr>
                <w:lang w:val="mk-MK"/>
              </w:rPr>
            </w:pPr>
            <w:r w:rsidRPr="000D1325">
              <w:rPr>
                <w:b/>
                <w:bCs/>
                <w:lang w:val="mk-MK"/>
              </w:rPr>
              <w:t>Спецификации на понудената опрема</w:t>
            </w:r>
          </w:p>
        </w:tc>
      </w:tr>
      <w:tr w:rsidR="0093721F" w:rsidRPr="000D1325" w14:paraId="48BCA24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5ED2DB" w14:textId="77777777" w:rsidR="0093721F" w:rsidRPr="000D1325" w:rsidRDefault="0093721F" w:rsidP="00975FE1">
            <w:pPr>
              <w:rPr>
                <w:lang w:val="mk-MK"/>
              </w:rPr>
            </w:pPr>
            <w:r w:rsidRPr="000D1325">
              <w:rPr>
                <w:b/>
                <w:bCs/>
                <w:lang w:val="mk-MK"/>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BC5BE" w14:textId="77777777" w:rsidR="0093721F" w:rsidRPr="000D1325" w:rsidRDefault="0093721F" w:rsidP="00975FE1">
            <w:pPr>
              <w:rPr>
                <w:lang w:val="mk-MK"/>
              </w:rPr>
            </w:pPr>
            <w:r>
              <w:rPr>
                <w:b/>
                <w:bCs/>
                <w:lang w:val="mk-MK"/>
              </w:rPr>
              <w:t>Приклучна х</w:t>
            </w:r>
            <w:r w:rsidRPr="000D1325">
              <w:rPr>
                <w:b/>
                <w:bCs/>
                <w:lang w:val="mk-MK"/>
              </w:rPr>
              <w:t>идраулична рака</w:t>
            </w:r>
            <w:r>
              <w:rPr>
                <w:b/>
                <w:bCs/>
                <w:lang w:val="mk-MK"/>
              </w:rPr>
              <w:t xml:space="preserve"> за трактор</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DEDFA" w14:textId="77777777" w:rsidR="0093721F" w:rsidRPr="000D1325" w:rsidRDefault="0093721F" w:rsidP="00975FE1">
            <w:pPr>
              <w:rPr>
                <w:lang w:val="mk-MK"/>
              </w:rPr>
            </w:pPr>
            <w:r w:rsidRPr="000D1325">
              <w:rPr>
                <w:lang w:val="mk-MK"/>
              </w:rPr>
              <w:t>Дофат мин. 4 m, независен систем, рез. 55L</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F757F"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D5B75A2" w14:textId="77777777" w:rsidR="0093721F" w:rsidRPr="000D1325" w:rsidRDefault="0093721F" w:rsidP="00975FE1">
            <w:pPr>
              <w:rPr>
                <w:lang w:val="mk-MK"/>
              </w:rPr>
            </w:pPr>
          </w:p>
        </w:tc>
      </w:tr>
      <w:tr w:rsidR="0093721F" w:rsidRPr="000D1325" w14:paraId="6F39A3C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AAD3F1" w14:textId="77777777" w:rsidR="0093721F" w:rsidRPr="000D1325" w:rsidRDefault="0093721F" w:rsidP="00975FE1">
            <w:pPr>
              <w:rPr>
                <w:lang w:val="mk-MK"/>
              </w:rPr>
            </w:pPr>
            <w:r>
              <w:rPr>
                <w:b/>
                <w:bCs/>
                <w:lang w:val="mk-MK"/>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17CF9" w14:textId="77777777" w:rsidR="0093721F" w:rsidRPr="000D1325" w:rsidRDefault="0093721F" w:rsidP="00975FE1">
            <w:pPr>
              <w:rPr>
                <w:lang w:val="mk-MK"/>
              </w:rPr>
            </w:pPr>
            <w:r w:rsidRPr="000D1325">
              <w:rPr>
                <w:b/>
                <w:bCs/>
                <w:lang w:val="mk-MK"/>
              </w:rPr>
              <w:t>Мулчер-глава</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42DAE" w14:textId="77777777" w:rsidR="0093721F" w:rsidRPr="000D1325" w:rsidRDefault="0093721F" w:rsidP="00975FE1">
            <w:pPr>
              <w:rPr>
                <w:lang w:val="mk-MK"/>
              </w:rPr>
            </w:pPr>
            <w:r w:rsidRPr="000D1325">
              <w:rPr>
                <w:lang w:val="mk-MK"/>
              </w:rPr>
              <w:t>Работна ширина мин. 80 cm, челични чекани</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94227"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3BB91E" w14:textId="77777777" w:rsidR="0093721F" w:rsidRPr="000D1325" w:rsidRDefault="0093721F" w:rsidP="00975FE1">
            <w:pPr>
              <w:rPr>
                <w:lang w:val="mk-MK"/>
              </w:rPr>
            </w:pPr>
          </w:p>
        </w:tc>
      </w:tr>
      <w:tr w:rsidR="0093721F" w:rsidRPr="000D1325" w14:paraId="64A3FCFC"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4C7750" w14:textId="77777777" w:rsidR="0093721F" w:rsidRPr="000D1325" w:rsidRDefault="0093721F" w:rsidP="00975FE1">
            <w:pPr>
              <w:rPr>
                <w:lang w:val="mk-MK"/>
              </w:rPr>
            </w:pPr>
            <w:r>
              <w:rPr>
                <w:lang w:val="mk-MK"/>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9FB20" w14:textId="77777777" w:rsidR="0093721F" w:rsidRPr="000D1325" w:rsidRDefault="0093721F" w:rsidP="00975FE1">
            <w:pPr>
              <w:rPr>
                <w:lang w:val="mk-MK"/>
              </w:rPr>
            </w:pPr>
            <w:r w:rsidRPr="000D1325">
              <w:rPr>
                <w:b/>
                <w:bCs/>
                <w:lang w:val="mk-MK"/>
              </w:rPr>
              <w:t>Хидраулична ножица</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3C3E7" w14:textId="77777777" w:rsidR="0093721F" w:rsidRPr="000D1325" w:rsidRDefault="0093721F" w:rsidP="00975FE1">
            <w:pPr>
              <w:rPr>
                <w:lang w:val="mk-MK"/>
              </w:rPr>
            </w:pPr>
            <w:r w:rsidRPr="000D1325">
              <w:rPr>
                <w:lang w:val="mk-MK"/>
              </w:rPr>
              <w:t>Капацитет на сечење 5 cm, зафат мин. 150 cm</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F677D"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A1CF8D" w14:textId="77777777" w:rsidR="0093721F" w:rsidRPr="000D1325" w:rsidRDefault="0093721F" w:rsidP="00975FE1">
            <w:pPr>
              <w:rPr>
                <w:lang w:val="mk-MK"/>
              </w:rPr>
            </w:pPr>
          </w:p>
        </w:tc>
      </w:tr>
      <w:tr w:rsidR="0093721F" w:rsidRPr="000D1325" w14:paraId="549648C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2D2DB3" w14:textId="77777777" w:rsidR="0093721F" w:rsidRPr="000D1325" w:rsidRDefault="0093721F" w:rsidP="00975FE1">
            <w:pPr>
              <w:rPr>
                <w:lang w:val="mk-MK"/>
              </w:rPr>
            </w:pPr>
            <w:r>
              <w:rPr>
                <w:lang w:val="mk-MK"/>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ED53E" w14:textId="77777777" w:rsidR="0093721F" w:rsidRPr="000D1325" w:rsidRDefault="0093721F" w:rsidP="00975FE1">
            <w:pPr>
              <w:rPr>
                <w:lang w:val="mk-MK"/>
              </w:rPr>
            </w:pPr>
            <w:r>
              <w:rPr>
                <w:b/>
                <w:bCs/>
                <w:lang w:val="mk-MK"/>
              </w:rPr>
              <w:t xml:space="preserve">Мултифункционален </w:t>
            </w:r>
            <w:r w:rsidRPr="000D1325">
              <w:rPr>
                <w:b/>
                <w:bCs/>
                <w:lang w:val="mk-MK"/>
              </w:rPr>
              <w:t>Моторен тример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75B41" w14:textId="77777777" w:rsidR="0093721F" w:rsidRPr="00F549FB" w:rsidRDefault="0093721F" w:rsidP="00975FE1">
            <w:r w:rsidRPr="000D1325">
              <w:rPr>
                <w:lang w:val="mk-MK"/>
              </w:rPr>
              <w:t>Мин. 50 cm³, професионален нож и ремен</w:t>
            </w:r>
            <w:r>
              <w:t xml:space="preserve">, </w:t>
            </w:r>
            <w:r w:rsidRPr="000D1325">
              <w:rPr>
                <w:lang w:val="mk-MK"/>
              </w:rPr>
              <w:t>моќност мин. 1.</w:t>
            </w:r>
            <w:r>
              <w:t>4</w:t>
            </w:r>
            <w:r w:rsidRPr="000D1325">
              <w:rPr>
                <w:lang w:val="mk-MK"/>
              </w:rPr>
              <w:t xml:space="preserve"> kW</w:t>
            </w:r>
          </w:p>
        </w:tc>
        <w:tc>
          <w:tcPr>
            <w:tcW w:w="0" w:type="auto"/>
            <w:tcBorders>
              <w:top w:val="single" w:sz="6" w:space="0" w:color="auto"/>
              <w:left w:val="single" w:sz="6" w:space="0" w:color="auto"/>
              <w:bottom w:val="single" w:sz="6" w:space="0" w:color="auto"/>
              <w:right w:val="single" w:sz="6" w:space="0" w:color="auto"/>
            </w:tcBorders>
            <w:vAlign w:val="center"/>
            <w:hideMark/>
          </w:tcPr>
          <w:p w14:paraId="1EC4B225"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F2EDB6" w14:textId="77777777" w:rsidR="0093721F" w:rsidRPr="000D1325" w:rsidRDefault="0093721F" w:rsidP="00975FE1">
            <w:pPr>
              <w:rPr>
                <w:lang w:val="mk-MK"/>
              </w:rPr>
            </w:pPr>
          </w:p>
        </w:tc>
      </w:tr>
      <w:tr w:rsidR="0093721F" w:rsidRPr="000D1325" w14:paraId="52F58E93"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72658A" w14:textId="77777777" w:rsidR="0093721F" w:rsidRPr="000D1325" w:rsidRDefault="0093721F" w:rsidP="00975FE1">
            <w:pPr>
              <w:rPr>
                <w:lang w:val="mk-MK"/>
              </w:rPr>
            </w:pPr>
            <w:r>
              <w:rPr>
                <w:lang w:val="mk-MK"/>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E2CE8" w14:textId="77777777" w:rsidR="0093721F" w:rsidRPr="000D1325" w:rsidRDefault="0093721F" w:rsidP="00975FE1">
            <w:pPr>
              <w:rPr>
                <w:lang w:val="mk-MK"/>
              </w:rPr>
            </w:pPr>
            <w:r w:rsidRPr="000D1325">
              <w:rPr>
                <w:b/>
                <w:bCs/>
                <w:lang w:val="mk-MK"/>
              </w:rPr>
              <w:t xml:space="preserve">Телескопска </w:t>
            </w:r>
            <w:r>
              <w:rPr>
                <w:b/>
                <w:bCs/>
                <w:lang w:val="mk-MK"/>
              </w:rPr>
              <w:t xml:space="preserve">моторна </w:t>
            </w:r>
            <w:r w:rsidRPr="000D1325">
              <w:rPr>
                <w:b/>
                <w:bCs/>
                <w:lang w:val="mk-MK"/>
              </w:rPr>
              <w:t>пила</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DAEF3" w14:textId="77777777" w:rsidR="0093721F" w:rsidRPr="000D1325" w:rsidRDefault="0093721F" w:rsidP="00975FE1">
            <w:pPr>
              <w:rPr>
                <w:lang w:val="mk-MK"/>
              </w:rPr>
            </w:pPr>
            <w:r w:rsidRPr="000D1325">
              <w:rPr>
                <w:lang w:val="mk-MK"/>
              </w:rPr>
              <w:t>Дофат мин. 4m, моќност мин. 1.0 kW</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D84FB"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3536FD2" w14:textId="77777777" w:rsidR="0093721F" w:rsidRPr="000D1325" w:rsidRDefault="0093721F" w:rsidP="00975FE1">
            <w:pPr>
              <w:rPr>
                <w:lang w:val="mk-MK"/>
              </w:rPr>
            </w:pPr>
          </w:p>
        </w:tc>
      </w:tr>
      <w:tr w:rsidR="0093721F" w:rsidRPr="000D1325" w14:paraId="3ABA09F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6B7B97" w14:textId="77777777" w:rsidR="0093721F" w:rsidRPr="000D1325" w:rsidRDefault="0093721F" w:rsidP="00975FE1">
            <w:pPr>
              <w:rPr>
                <w:lang w:val="mk-MK"/>
              </w:rPr>
            </w:pPr>
            <w:r>
              <w:rPr>
                <w:lang w:val="mk-MK"/>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10FB3" w14:textId="77777777" w:rsidR="0093721F" w:rsidRPr="000D1325" w:rsidRDefault="0093721F" w:rsidP="00975FE1">
            <w:pPr>
              <w:rPr>
                <w:lang w:val="mk-MK"/>
              </w:rPr>
            </w:pPr>
            <w:r w:rsidRPr="000D1325">
              <w:rPr>
                <w:b/>
                <w:bCs/>
                <w:lang w:val="mk-MK"/>
              </w:rPr>
              <w:t>Моторна пила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3F037" w14:textId="77777777" w:rsidR="0093721F" w:rsidRPr="000D1325" w:rsidRDefault="0093721F" w:rsidP="00975FE1">
            <w:pPr>
              <w:rPr>
                <w:lang w:val="mk-MK"/>
              </w:rPr>
            </w:pPr>
            <w:r w:rsidRPr="000D1325">
              <w:rPr>
                <w:lang w:val="mk-MK"/>
              </w:rPr>
              <w:t>Моќност мин. 1.3 kW, меч 35 cm, анти-вибрација</w:t>
            </w:r>
          </w:p>
        </w:tc>
        <w:tc>
          <w:tcPr>
            <w:tcW w:w="0" w:type="auto"/>
            <w:tcBorders>
              <w:top w:val="single" w:sz="6" w:space="0" w:color="auto"/>
              <w:left w:val="single" w:sz="6" w:space="0" w:color="auto"/>
              <w:bottom w:val="single" w:sz="6" w:space="0" w:color="auto"/>
              <w:right w:val="single" w:sz="6" w:space="0" w:color="auto"/>
            </w:tcBorders>
            <w:vAlign w:val="center"/>
            <w:hideMark/>
          </w:tcPr>
          <w:p w14:paraId="31D32B93"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D3B65B8" w14:textId="77777777" w:rsidR="0093721F" w:rsidRPr="000D1325" w:rsidRDefault="0093721F" w:rsidP="00975FE1">
            <w:pPr>
              <w:rPr>
                <w:lang w:val="mk-MK"/>
              </w:rPr>
            </w:pPr>
          </w:p>
        </w:tc>
      </w:tr>
      <w:tr w:rsidR="0093721F" w:rsidRPr="000D1325" w14:paraId="0DB7B5B7"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1D9643" w14:textId="77777777" w:rsidR="0093721F" w:rsidRPr="000D1325" w:rsidRDefault="0093721F" w:rsidP="00975FE1">
            <w:pPr>
              <w:rPr>
                <w:lang w:val="mk-MK"/>
              </w:rPr>
            </w:pPr>
            <w:r>
              <w:rPr>
                <w:lang w:val="mk-MK"/>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A4509" w14:textId="77777777" w:rsidR="0093721F" w:rsidRPr="000D1325" w:rsidRDefault="0093721F" w:rsidP="00975FE1">
            <w:pPr>
              <w:rPr>
                <w:lang w:val="mk-MK"/>
              </w:rPr>
            </w:pPr>
            <w:r>
              <w:rPr>
                <w:b/>
                <w:bCs/>
                <w:lang w:val="mk-MK"/>
              </w:rPr>
              <w:t>Моторна д</w:t>
            </w:r>
            <w:r w:rsidRPr="000D1325">
              <w:rPr>
                <w:b/>
                <w:bCs/>
                <w:lang w:val="mk-MK"/>
              </w:rPr>
              <w:t>увалка (х2)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722B1" w14:textId="77777777" w:rsidR="0093721F" w:rsidRPr="000D1325" w:rsidRDefault="0093721F" w:rsidP="00975FE1">
            <w:pPr>
              <w:rPr>
                <w:lang w:val="mk-MK"/>
              </w:rPr>
            </w:pPr>
            <w:r w:rsidRPr="000D1325">
              <w:rPr>
                <w:lang w:val="mk-MK"/>
              </w:rPr>
              <w:t>Брзина на воздух мин. 75 m/s, вшмукување/ситнење</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AB187" w14:textId="77777777" w:rsidR="0093721F" w:rsidRPr="000D1325" w:rsidRDefault="0093721F" w:rsidP="00975FE1">
            <w:pPr>
              <w:rPr>
                <w:lang w:val="mk-MK"/>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5937A0" w14:textId="77777777" w:rsidR="0093721F" w:rsidRPr="000D1325" w:rsidRDefault="0093721F" w:rsidP="00975FE1">
            <w:pPr>
              <w:rPr>
                <w:lang w:val="mk-MK"/>
              </w:rPr>
            </w:pPr>
          </w:p>
        </w:tc>
      </w:tr>
    </w:tbl>
    <w:p w14:paraId="5BC2F6FC" w14:textId="77777777" w:rsidR="0093721F" w:rsidRPr="000D1325" w:rsidRDefault="0093721F" w:rsidP="0093721F">
      <w:pPr>
        <w:numPr>
          <w:ilvl w:val="0"/>
          <w:numId w:val="10"/>
        </w:numPr>
        <w:rPr>
          <w:lang w:val="mk-MK"/>
        </w:rPr>
      </w:pPr>
      <w:r w:rsidRPr="000D1325">
        <w:rPr>
          <w:b/>
          <w:bCs/>
          <w:lang w:val="mk-MK"/>
        </w:rPr>
        <w:t>Гарантен рок:</w:t>
      </w:r>
      <w:r w:rsidRPr="000D1325">
        <w:rPr>
          <w:lang w:val="mk-MK"/>
        </w:rPr>
        <w:t xml:space="preserve"> __________ (минимум 12 месеци) </w:t>
      </w:r>
    </w:p>
    <w:p w14:paraId="618A02A7" w14:textId="469921B0" w:rsidR="0093721F" w:rsidRPr="00E4617E" w:rsidRDefault="0093721F" w:rsidP="0093721F">
      <w:pPr>
        <w:numPr>
          <w:ilvl w:val="0"/>
          <w:numId w:val="10"/>
        </w:numPr>
      </w:pPr>
      <w:r w:rsidRPr="00F549FB">
        <w:rPr>
          <w:b/>
          <w:bCs/>
          <w:lang w:val="mk-MK"/>
        </w:rPr>
        <w:t>Обука и монтажа:</w:t>
      </w:r>
      <w:r w:rsidRPr="00F549FB">
        <w:rPr>
          <w:lang w:val="mk-MK"/>
        </w:rPr>
        <w:t xml:space="preserve"> Потврдуваме дека ќе извршиме монтажа и обука на операторите </w:t>
      </w:r>
      <w:r w:rsidR="00947CEE">
        <w:rPr>
          <w:lang w:val="mk-MK"/>
        </w:rPr>
        <w:t>во предвидениот рок</w:t>
      </w:r>
      <w:r w:rsidRPr="00F549FB">
        <w:rPr>
          <w:lang w:val="mk-MK"/>
        </w:rPr>
        <w:t xml:space="preserve">. </w:t>
      </w:r>
    </w:p>
    <w:p w14:paraId="0C550DCA" w14:textId="77777777" w:rsidR="0093721F" w:rsidRDefault="0093721F" w:rsidP="0093721F">
      <w:pPr>
        <w:ind w:left="360"/>
        <w:jc w:val="center"/>
        <w:rPr>
          <w:b/>
          <w:bCs/>
          <w:lang w:val="mk-MK"/>
        </w:rPr>
      </w:pPr>
    </w:p>
    <w:p w14:paraId="4504557C" w14:textId="17C21966" w:rsidR="0093721F" w:rsidRPr="0093721F" w:rsidRDefault="0093721F" w:rsidP="0093721F">
      <w:pPr>
        <w:ind w:left="360"/>
        <w:jc w:val="center"/>
        <w:rPr>
          <w:b/>
          <w:bCs/>
        </w:rPr>
      </w:pPr>
      <w:r w:rsidRPr="0093721F">
        <w:rPr>
          <w:b/>
          <w:bCs/>
        </w:rPr>
        <w:lastRenderedPageBreak/>
        <w:t>АНЕКС 2: ФИНАНСИСКА ПОНУДА (ПРЕДМЕР ПРЕСМЕТКА)</w:t>
      </w:r>
    </w:p>
    <w:p w14:paraId="52504C24" w14:textId="77777777" w:rsidR="0093721F" w:rsidRPr="0093721F" w:rsidRDefault="0093721F" w:rsidP="0093721F">
      <w:pPr>
        <w:pStyle w:val="ListParagraph"/>
        <w:jc w:val="center"/>
      </w:pPr>
      <w:r w:rsidRPr="0093721F">
        <w:rPr>
          <w:b/>
          <w:bCs/>
        </w:rPr>
        <w:t>(Се пополнува од понудувачот)</w:t>
      </w:r>
    </w:p>
    <w:p w14:paraId="6D85CF9A" w14:textId="77777777" w:rsidR="0093721F" w:rsidRPr="0093721F" w:rsidRDefault="0093721F" w:rsidP="0093721F">
      <w:pPr>
        <w:jc w:val="both"/>
      </w:pPr>
      <w:proofErr w:type="spellStart"/>
      <w:r w:rsidRPr="0093721F">
        <w:t>Набавката</w:t>
      </w:r>
      <w:proofErr w:type="spellEnd"/>
      <w:r w:rsidRPr="0093721F">
        <w:t xml:space="preserve"> е </w:t>
      </w:r>
      <w:proofErr w:type="spellStart"/>
      <w:r w:rsidRPr="0093721F">
        <w:rPr>
          <w:b/>
          <w:bCs/>
        </w:rPr>
        <w:t>ослободена</w:t>
      </w:r>
      <w:proofErr w:type="spellEnd"/>
      <w:r w:rsidRPr="0093721F">
        <w:rPr>
          <w:b/>
          <w:bCs/>
        </w:rPr>
        <w:t xml:space="preserve"> </w:t>
      </w:r>
      <w:proofErr w:type="spellStart"/>
      <w:r w:rsidRPr="0093721F">
        <w:rPr>
          <w:b/>
          <w:bCs/>
        </w:rPr>
        <w:t>од</w:t>
      </w:r>
      <w:proofErr w:type="spellEnd"/>
      <w:r w:rsidRPr="0093721F">
        <w:rPr>
          <w:b/>
          <w:bCs/>
        </w:rPr>
        <w:t xml:space="preserve"> ДДВ</w:t>
      </w:r>
      <w:r w:rsidRPr="0093721F">
        <w:t xml:space="preserve">. </w:t>
      </w:r>
      <w:proofErr w:type="spellStart"/>
      <w:r w:rsidRPr="0093721F">
        <w:t>Цените</w:t>
      </w:r>
      <w:proofErr w:type="spellEnd"/>
      <w:r w:rsidRPr="0093721F">
        <w:t xml:space="preserve"> </w:t>
      </w:r>
      <w:proofErr w:type="spellStart"/>
      <w:r w:rsidRPr="0093721F">
        <w:t>треба</w:t>
      </w:r>
      <w:proofErr w:type="spellEnd"/>
      <w:r w:rsidRPr="0093721F">
        <w:t xml:space="preserve"> </w:t>
      </w:r>
      <w:proofErr w:type="spellStart"/>
      <w:r w:rsidRPr="0093721F">
        <w:t>да</w:t>
      </w:r>
      <w:proofErr w:type="spellEnd"/>
      <w:r w:rsidRPr="0093721F">
        <w:t xml:space="preserve"> </w:t>
      </w:r>
      <w:proofErr w:type="spellStart"/>
      <w:r w:rsidRPr="0093721F">
        <w:t>бидат</w:t>
      </w:r>
      <w:proofErr w:type="spellEnd"/>
      <w:r w:rsidRPr="0093721F">
        <w:t xml:space="preserve"> </w:t>
      </w:r>
      <w:proofErr w:type="spellStart"/>
      <w:r w:rsidRPr="0093721F">
        <w:t>изразени</w:t>
      </w:r>
      <w:proofErr w:type="spellEnd"/>
      <w:r w:rsidRPr="0093721F">
        <w:t xml:space="preserve"> </w:t>
      </w:r>
      <w:proofErr w:type="spellStart"/>
      <w:r w:rsidRPr="0093721F">
        <w:t>во</w:t>
      </w:r>
      <w:proofErr w:type="spellEnd"/>
      <w:r w:rsidRPr="0093721F">
        <w:t xml:space="preserve"> МКД </w:t>
      </w:r>
      <w:proofErr w:type="spellStart"/>
      <w:r w:rsidRPr="0093721F">
        <w:t>без</w:t>
      </w:r>
      <w:proofErr w:type="spellEnd"/>
      <w:r w:rsidRPr="0093721F">
        <w:t xml:space="preserve"> </w:t>
      </w:r>
      <w:proofErr w:type="spellStart"/>
      <w:r w:rsidRPr="0093721F">
        <w:t>вклучен</w:t>
      </w:r>
      <w:proofErr w:type="spellEnd"/>
      <w:r w:rsidRPr="0093721F">
        <w:t xml:space="preserve"> ДДВ. </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2"/>
        <w:gridCol w:w="2718"/>
        <w:gridCol w:w="1094"/>
        <w:gridCol w:w="1208"/>
        <w:gridCol w:w="2060"/>
        <w:gridCol w:w="1909"/>
      </w:tblGrid>
      <w:tr w:rsidR="0093721F" w:rsidRPr="000D1325" w14:paraId="3F20EB34" w14:textId="77777777" w:rsidTr="00975FE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7A2E92" w14:textId="77777777" w:rsidR="0093721F" w:rsidRPr="000D1325" w:rsidRDefault="0093721F" w:rsidP="00975FE1">
            <w:pPr>
              <w:rPr>
                <w:lang w:val="mk-MK"/>
              </w:rPr>
            </w:pPr>
            <w:r>
              <w:rPr>
                <w:b/>
                <w:bCs/>
                <w:lang w:val="mk-MK"/>
              </w:rPr>
              <w:t>Р.бр.</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978F9" w14:textId="77777777" w:rsidR="0093721F" w:rsidRPr="000D1325" w:rsidRDefault="0093721F" w:rsidP="00975FE1">
            <w:pPr>
              <w:rPr>
                <w:lang w:val="mk-MK"/>
              </w:rPr>
            </w:pPr>
            <w:r w:rsidRPr="000D1325">
              <w:rPr>
                <w:b/>
                <w:bCs/>
                <w:lang w:val="mk-MK"/>
              </w:rPr>
              <w:t>Ставка</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E82AB72" w14:textId="77777777" w:rsidR="0093721F" w:rsidRPr="000D1325" w:rsidRDefault="0093721F" w:rsidP="00975FE1">
            <w:pPr>
              <w:rPr>
                <w:lang w:val="mk-MK"/>
              </w:rPr>
            </w:pPr>
            <w:r>
              <w:rPr>
                <w:b/>
                <w:bCs/>
                <w:lang w:val="mk-MK"/>
              </w:rPr>
              <w:t>Единица</w:t>
            </w:r>
          </w:p>
        </w:tc>
        <w:tc>
          <w:tcPr>
            <w:tcW w:w="961" w:type="dxa"/>
            <w:tcBorders>
              <w:top w:val="single" w:sz="6" w:space="0" w:color="auto"/>
              <w:left w:val="single" w:sz="6" w:space="0" w:color="auto"/>
              <w:bottom w:val="single" w:sz="6" w:space="0" w:color="auto"/>
              <w:right w:val="single" w:sz="6" w:space="0" w:color="auto"/>
            </w:tcBorders>
            <w:vAlign w:val="center"/>
            <w:hideMark/>
          </w:tcPr>
          <w:p w14:paraId="45F7F6BA" w14:textId="77777777" w:rsidR="0093721F" w:rsidRPr="000D1325" w:rsidRDefault="0093721F" w:rsidP="00975FE1">
            <w:pPr>
              <w:rPr>
                <w:lang w:val="mk-MK"/>
              </w:rPr>
            </w:pPr>
            <w:r w:rsidRPr="00B007FB">
              <w:rPr>
                <w:b/>
                <w:bCs/>
                <w:lang w:val="mk-MK"/>
              </w:rPr>
              <w:t>Кол</w:t>
            </w:r>
            <w:r>
              <w:rPr>
                <w:b/>
                <w:bCs/>
                <w:lang w:val="mk-MK"/>
              </w:rPr>
              <w:t>ичина</w:t>
            </w:r>
          </w:p>
        </w:tc>
        <w:tc>
          <w:tcPr>
            <w:tcW w:w="2030" w:type="dxa"/>
            <w:tcBorders>
              <w:top w:val="single" w:sz="6" w:space="0" w:color="auto"/>
              <w:left w:val="single" w:sz="6" w:space="0" w:color="auto"/>
              <w:bottom w:val="single" w:sz="6" w:space="0" w:color="auto"/>
              <w:right w:val="single" w:sz="6" w:space="0" w:color="auto"/>
            </w:tcBorders>
          </w:tcPr>
          <w:p w14:paraId="54C10DE4" w14:textId="77777777" w:rsidR="0093721F" w:rsidRPr="000D1325" w:rsidRDefault="0093721F" w:rsidP="00975FE1">
            <w:pPr>
              <w:rPr>
                <w:b/>
                <w:bCs/>
                <w:lang w:val="mk-MK"/>
              </w:rPr>
            </w:pPr>
            <w:r>
              <w:rPr>
                <w:b/>
                <w:bCs/>
                <w:lang w:val="mk-MK"/>
              </w:rPr>
              <w:t>Единечна цена (без ДДВ)</w:t>
            </w:r>
          </w:p>
        </w:tc>
        <w:tc>
          <w:tcPr>
            <w:tcW w:w="1864" w:type="dxa"/>
            <w:tcBorders>
              <w:top w:val="single" w:sz="6" w:space="0" w:color="auto"/>
              <w:left w:val="single" w:sz="6" w:space="0" w:color="auto"/>
              <w:bottom w:val="single" w:sz="6" w:space="0" w:color="auto"/>
              <w:right w:val="single" w:sz="6" w:space="0" w:color="auto"/>
            </w:tcBorders>
            <w:vAlign w:val="center"/>
            <w:hideMark/>
          </w:tcPr>
          <w:p w14:paraId="0D3ED93F" w14:textId="77777777" w:rsidR="0093721F" w:rsidRPr="000D1325" w:rsidRDefault="0093721F" w:rsidP="00975FE1">
            <w:pPr>
              <w:rPr>
                <w:lang w:val="mk-MK"/>
              </w:rPr>
            </w:pPr>
            <w:r>
              <w:rPr>
                <w:b/>
                <w:bCs/>
                <w:lang w:val="mk-MK"/>
              </w:rPr>
              <w:t>Вкупна цена (без ДДВ)</w:t>
            </w:r>
          </w:p>
        </w:tc>
      </w:tr>
      <w:tr w:rsidR="0093721F" w:rsidRPr="000D1325" w14:paraId="5D85AA91"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EBEEE6" w14:textId="77777777" w:rsidR="0093721F" w:rsidRPr="000D1325" w:rsidRDefault="0093721F" w:rsidP="00975FE1">
            <w:pPr>
              <w:rPr>
                <w:lang w:val="mk-MK"/>
              </w:rPr>
            </w:pPr>
            <w:r w:rsidRPr="000D1325">
              <w:rPr>
                <w:b/>
                <w:bCs/>
                <w:lang w:val="mk-MK"/>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8D28F" w14:textId="77777777" w:rsidR="0093721F" w:rsidRPr="000D1325" w:rsidRDefault="0093721F" w:rsidP="00975FE1">
            <w:pPr>
              <w:rPr>
                <w:lang w:val="mk-MK"/>
              </w:rPr>
            </w:pPr>
            <w:r>
              <w:rPr>
                <w:b/>
                <w:bCs/>
                <w:lang w:val="mk-MK"/>
              </w:rPr>
              <w:t>Приклучна х</w:t>
            </w:r>
            <w:r w:rsidRPr="000D1325">
              <w:rPr>
                <w:b/>
                <w:bCs/>
                <w:lang w:val="mk-MK"/>
              </w:rPr>
              <w:t>идраулична рака</w:t>
            </w:r>
            <w:r>
              <w:rPr>
                <w:b/>
                <w:bCs/>
                <w:lang w:val="mk-MK"/>
              </w:rPr>
              <w:t xml:space="preserve"> за трактор</w:t>
            </w:r>
          </w:p>
        </w:tc>
        <w:tc>
          <w:tcPr>
            <w:tcW w:w="1064" w:type="dxa"/>
            <w:tcBorders>
              <w:top w:val="single" w:sz="6" w:space="0" w:color="auto"/>
              <w:left w:val="single" w:sz="6" w:space="0" w:color="auto"/>
              <w:bottom w:val="single" w:sz="6" w:space="0" w:color="auto"/>
              <w:right w:val="single" w:sz="6" w:space="0" w:color="auto"/>
            </w:tcBorders>
            <w:vAlign w:val="center"/>
          </w:tcPr>
          <w:p w14:paraId="48F28C18"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1BF54DE3"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CB9B6C9"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6BA61522" w14:textId="77777777" w:rsidR="0093721F" w:rsidRPr="000D1325" w:rsidRDefault="0093721F" w:rsidP="00975FE1">
            <w:pPr>
              <w:rPr>
                <w:lang w:val="mk-MK"/>
              </w:rPr>
            </w:pPr>
          </w:p>
        </w:tc>
      </w:tr>
      <w:tr w:rsidR="0093721F" w:rsidRPr="000D1325" w14:paraId="33428E54"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ED6832" w14:textId="77777777" w:rsidR="0093721F" w:rsidRPr="000D1325" w:rsidRDefault="0093721F" w:rsidP="00975FE1">
            <w:pPr>
              <w:rPr>
                <w:lang w:val="mk-MK"/>
              </w:rPr>
            </w:pPr>
            <w:r>
              <w:rPr>
                <w:b/>
                <w:bCs/>
                <w:lang w:val="mk-MK"/>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3391C" w14:textId="77777777" w:rsidR="0093721F" w:rsidRPr="000D1325" w:rsidRDefault="0093721F" w:rsidP="00975FE1">
            <w:pPr>
              <w:rPr>
                <w:lang w:val="mk-MK"/>
              </w:rPr>
            </w:pPr>
            <w:r w:rsidRPr="000D1325">
              <w:rPr>
                <w:b/>
                <w:bCs/>
                <w:lang w:val="mk-MK"/>
              </w:rPr>
              <w:t>Мулчер-глава</w:t>
            </w:r>
          </w:p>
        </w:tc>
        <w:tc>
          <w:tcPr>
            <w:tcW w:w="1064" w:type="dxa"/>
            <w:tcBorders>
              <w:top w:val="single" w:sz="6" w:space="0" w:color="auto"/>
              <w:left w:val="single" w:sz="6" w:space="0" w:color="auto"/>
              <w:bottom w:val="single" w:sz="6" w:space="0" w:color="auto"/>
              <w:right w:val="single" w:sz="6" w:space="0" w:color="auto"/>
            </w:tcBorders>
            <w:vAlign w:val="center"/>
          </w:tcPr>
          <w:p w14:paraId="15728CDD"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6692BBC5"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63A6B54"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A344B89" w14:textId="77777777" w:rsidR="0093721F" w:rsidRPr="000D1325" w:rsidRDefault="0093721F" w:rsidP="00975FE1">
            <w:pPr>
              <w:rPr>
                <w:lang w:val="mk-MK"/>
              </w:rPr>
            </w:pPr>
          </w:p>
        </w:tc>
      </w:tr>
      <w:tr w:rsidR="0093721F" w:rsidRPr="000D1325" w14:paraId="4B4FF6BA"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5AF1E7" w14:textId="77777777" w:rsidR="0093721F" w:rsidRPr="000D1325" w:rsidRDefault="0093721F" w:rsidP="00975FE1">
            <w:pPr>
              <w:rPr>
                <w:lang w:val="mk-MK"/>
              </w:rPr>
            </w:pPr>
            <w:r>
              <w:rPr>
                <w:lang w:val="mk-MK"/>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EE60A" w14:textId="77777777" w:rsidR="0093721F" w:rsidRPr="000D1325" w:rsidRDefault="0093721F" w:rsidP="00975FE1">
            <w:pPr>
              <w:rPr>
                <w:lang w:val="mk-MK"/>
              </w:rPr>
            </w:pPr>
            <w:r w:rsidRPr="000D1325">
              <w:rPr>
                <w:b/>
                <w:bCs/>
                <w:lang w:val="mk-MK"/>
              </w:rPr>
              <w:t>Хидраулична ножица</w:t>
            </w:r>
          </w:p>
        </w:tc>
        <w:tc>
          <w:tcPr>
            <w:tcW w:w="1064" w:type="dxa"/>
            <w:tcBorders>
              <w:top w:val="single" w:sz="6" w:space="0" w:color="auto"/>
              <w:left w:val="single" w:sz="6" w:space="0" w:color="auto"/>
              <w:bottom w:val="single" w:sz="6" w:space="0" w:color="auto"/>
              <w:right w:val="single" w:sz="6" w:space="0" w:color="auto"/>
            </w:tcBorders>
            <w:vAlign w:val="center"/>
          </w:tcPr>
          <w:p w14:paraId="6FCBCD2B"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788AEC05"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048D7055"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411B31BD" w14:textId="77777777" w:rsidR="0093721F" w:rsidRPr="000D1325" w:rsidRDefault="0093721F" w:rsidP="00975FE1">
            <w:pPr>
              <w:rPr>
                <w:lang w:val="mk-MK"/>
              </w:rPr>
            </w:pPr>
          </w:p>
        </w:tc>
      </w:tr>
      <w:tr w:rsidR="0093721F" w:rsidRPr="000D1325" w14:paraId="78C6FAAE"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B919F5" w14:textId="77777777" w:rsidR="0093721F" w:rsidRPr="000D1325" w:rsidRDefault="0093721F" w:rsidP="00975FE1">
            <w:pPr>
              <w:rPr>
                <w:lang w:val="mk-MK"/>
              </w:rPr>
            </w:pPr>
            <w:r>
              <w:rPr>
                <w:lang w:val="mk-MK"/>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5A46C" w14:textId="77777777" w:rsidR="0093721F" w:rsidRPr="000D1325" w:rsidRDefault="0093721F" w:rsidP="00975FE1">
            <w:pPr>
              <w:rPr>
                <w:lang w:val="mk-MK"/>
              </w:rPr>
            </w:pPr>
            <w:r>
              <w:rPr>
                <w:b/>
                <w:bCs/>
                <w:lang w:val="mk-MK"/>
              </w:rPr>
              <w:t xml:space="preserve">Мултифункционален </w:t>
            </w:r>
            <w:r w:rsidRPr="000D1325">
              <w:rPr>
                <w:b/>
                <w:bCs/>
                <w:lang w:val="mk-MK"/>
              </w:rPr>
              <w:t>Моторен тример (х2)</w:t>
            </w:r>
          </w:p>
        </w:tc>
        <w:tc>
          <w:tcPr>
            <w:tcW w:w="1064" w:type="dxa"/>
            <w:tcBorders>
              <w:top w:val="single" w:sz="6" w:space="0" w:color="auto"/>
              <w:left w:val="single" w:sz="6" w:space="0" w:color="auto"/>
              <w:bottom w:val="single" w:sz="6" w:space="0" w:color="auto"/>
              <w:right w:val="single" w:sz="6" w:space="0" w:color="auto"/>
            </w:tcBorders>
            <w:vAlign w:val="center"/>
          </w:tcPr>
          <w:p w14:paraId="74218398" w14:textId="77777777" w:rsidR="0093721F" w:rsidRPr="00DE703E"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44C25F8C"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6FD8451D"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56E05FC5" w14:textId="77777777" w:rsidR="0093721F" w:rsidRPr="000D1325" w:rsidRDefault="0093721F" w:rsidP="00975FE1">
            <w:pPr>
              <w:rPr>
                <w:lang w:val="mk-MK"/>
              </w:rPr>
            </w:pPr>
          </w:p>
        </w:tc>
      </w:tr>
      <w:tr w:rsidR="0093721F" w:rsidRPr="000D1325" w14:paraId="0EC238D7"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8BD78E" w14:textId="77777777" w:rsidR="0093721F" w:rsidRPr="000D1325" w:rsidRDefault="0093721F" w:rsidP="00975FE1">
            <w:pPr>
              <w:rPr>
                <w:lang w:val="mk-MK"/>
              </w:rPr>
            </w:pPr>
            <w:r>
              <w:rPr>
                <w:lang w:val="mk-MK"/>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91D42" w14:textId="77777777" w:rsidR="0093721F" w:rsidRPr="000D1325" w:rsidRDefault="0093721F" w:rsidP="00975FE1">
            <w:pPr>
              <w:rPr>
                <w:lang w:val="mk-MK"/>
              </w:rPr>
            </w:pPr>
            <w:r w:rsidRPr="000D1325">
              <w:rPr>
                <w:b/>
                <w:bCs/>
                <w:lang w:val="mk-MK"/>
              </w:rPr>
              <w:t xml:space="preserve">Телескопска </w:t>
            </w:r>
            <w:r>
              <w:rPr>
                <w:b/>
                <w:bCs/>
                <w:lang w:val="mk-MK"/>
              </w:rPr>
              <w:t xml:space="preserve">моторна </w:t>
            </w:r>
            <w:r w:rsidRPr="000D1325">
              <w:rPr>
                <w:b/>
                <w:bCs/>
                <w:lang w:val="mk-MK"/>
              </w:rPr>
              <w:t>пила</w:t>
            </w:r>
          </w:p>
        </w:tc>
        <w:tc>
          <w:tcPr>
            <w:tcW w:w="1064" w:type="dxa"/>
            <w:tcBorders>
              <w:top w:val="single" w:sz="6" w:space="0" w:color="auto"/>
              <w:left w:val="single" w:sz="6" w:space="0" w:color="auto"/>
              <w:bottom w:val="single" w:sz="6" w:space="0" w:color="auto"/>
              <w:right w:val="single" w:sz="6" w:space="0" w:color="auto"/>
            </w:tcBorders>
            <w:vAlign w:val="center"/>
          </w:tcPr>
          <w:p w14:paraId="3B442912"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40E864F1" w14:textId="77777777" w:rsidR="0093721F" w:rsidRPr="000D1325" w:rsidRDefault="0093721F" w:rsidP="00975FE1">
            <w:pPr>
              <w:jc w:val="center"/>
              <w:rPr>
                <w:lang w:val="mk-MK"/>
              </w:rPr>
            </w:pPr>
            <w:r>
              <w:rPr>
                <w:lang w:val="mk-MK"/>
              </w:rPr>
              <w:t>1</w:t>
            </w:r>
          </w:p>
        </w:tc>
        <w:tc>
          <w:tcPr>
            <w:tcW w:w="2030" w:type="dxa"/>
            <w:tcBorders>
              <w:top w:val="single" w:sz="6" w:space="0" w:color="auto"/>
              <w:left w:val="single" w:sz="6" w:space="0" w:color="auto"/>
              <w:bottom w:val="single" w:sz="6" w:space="0" w:color="auto"/>
              <w:right w:val="single" w:sz="6" w:space="0" w:color="auto"/>
            </w:tcBorders>
          </w:tcPr>
          <w:p w14:paraId="2E753D61"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62C0852F" w14:textId="77777777" w:rsidR="0093721F" w:rsidRPr="000D1325" w:rsidRDefault="0093721F" w:rsidP="00975FE1">
            <w:pPr>
              <w:rPr>
                <w:lang w:val="mk-MK"/>
              </w:rPr>
            </w:pPr>
          </w:p>
        </w:tc>
      </w:tr>
      <w:tr w:rsidR="0093721F" w:rsidRPr="000D1325" w14:paraId="5CE80779"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0B3EA3" w14:textId="77777777" w:rsidR="0093721F" w:rsidRPr="000D1325" w:rsidRDefault="0093721F" w:rsidP="00975FE1">
            <w:pPr>
              <w:rPr>
                <w:lang w:val="mk-MK"/>
              </w:rPr>
            </w:pPr>
            <w:r>
              <w:rPr>
                <w:lang w:val="mk-MK"/>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EC556" w14:textId="77777777" w:rsidR="0093721F" w:rsidRPr="000D1325" w:rsidRDefault="0093721F" w:rsidP="00975FE1">
            <w:pPr>
              <w:rPr>
                <w:lang w:val="mk-MK"/>
              </w:rPr>
            </w:pPr>
            <w:r w:rsidRPr="000D1325">
              <w:rPr>
                <w:b/>
                <w:bCs/>
                <w:lang w:val="mk-MK"/>
              </w:rPr>
              <w:t>Моторна пила (х2)</w:t>
            </w:r>
          </w:p>
        </w:tc>
        <w:tc>
          <w:tcPr>
            <w:tcW w:w="1064" w:type="dxa"/>
            <w:tcBorders>
              <w:top w:val="single" w:sz="6" w:space="0" w:color="auto"/>
              <w:left w:val="single" w:sz="6" w:space="0" w:color="auto"/>
              <w:bottom w:val="single" w:sz="6" w:space="0" w:color="auto"/>
              <w:right w:val="single" w:sz="6" w:space="0" w:color="auto"/>
            </w:tcBorders>
            <w:vAlign w:val="center"/>
          </w:tcPr>
          <w:p w14:paraId="42955114"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75544820"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3D5FE7FD"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353B233" w14:textId="77777777" w:rsidR="0093721F" w:rsidRPr="000D1325" w:rsidRDefault="0093721F" w:rsidP="00975FE1">
            <w:pPr>
              <w:rPr>
                <w:lang w:val="mk-MK"/>
              </w:rPr>
            </w:pPr>
          </w:p>
        </w:tc>
      </w:tr>
      <w:tr w:rsidR="0093721F" w:rsidRPr="000D1325" w14:paraId="228EF5E0" w14:textId="77777777" w:rsidTr="00975FE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738898" w14:textId="77777777" w:rsidR="0093721F" w:rsidRPr="000D1325" w:rsidRDefault="0093721F" w:rsidP="00975FE1">
            <w:pPr>
              <w:rPr>
                <w:lang w:val="mk-MK"/>
              </w:rPr>
            </w:pPr>
            <w:r>
              <w:rPr>
                <w:lang w:val="mk-MK"/>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C0EAE" w14:textId="77777777" w:rsidR="0093721F" w:rsidRPr="000D1325" w:rsidRDefault="0093721F" w:rsidP="00975FE1">
            <w:pPr>
              <w:rPr>
                <w:lang w:val="mk-MK"/>
              </w:rPr>
            </w:pPr>
            <w:r>
              <w:rPr>
                <w:b/>
                <w:bCs/>
                <w:lang w:val="mk-MK"/>
              </w:rPr>
              <w:t>Моторна д</w:t>
            </w:r>
            <w:r w:rsidRPr="000D1325">
              <w:rPr>
                <w:b/>
                <w:bCs/>
                <w:lang w:val="mk-MK"/>
              </w:rPr>
              <w:t>увалка (х2)</w:t>
            </w:r>
          </w:p>
        </w:tc>
        <w:tc>
          <w:tcPr>
            <w:tcW w:w="1064" w:type="dxa"/>
            <w:tcBorders>
              <w:top w:val="single" w:sz="6" w:space="0" w:color="auto"/>
              <w:left w:val="single" w:sz="6" w:space="0" w:color="auto"/>
              <w:bottom w:val="single" w:sz="6" w:space="0" w:color="auto"/>
              <w:right w:val="single" w:sz="6" w:space="0" w:color="auto"/>
            </w:tcBorders>
            <w:vAlign w:val="center"/>
          </w:tcPr>
          <w:p w14:paraId="0BDBEC6D" w14:textId="77777777" w:rsidR="0093721F" w:rsidRPr="000D1325" w:rsidRDefault="0093721F" w:rsidP="00975FE1">
            <w:pPr>
              <w:jc w:val="center"/>
              <w:rPr>
                <w:lang w:val="mk-MK"/>
              </w:rPr>
            </w:pPr>
            <w:r>
              <w:rPr>
                <w:lang w:val="mk-MK"/>
              </w:rPr>
              <w:t>сет</w:t>
            </w:r>
          </w:p>
        </w:tc>
        <w:tc>
          <w:tcPr>
            <w:tcW w:w="961" w:type="dxa"/>
            <w:tcBorders>
              <w:top w:val="single" w:sz="6" w:space="0" w:color="auto"/>
              <w:left w:val="single" w:sz="6" w:space="0" w:color="auto"/>
              <w:bottom w:val="single" w:sz="6" w:space="0" w:color="auto"/>
              <w:right w:val="single" w:sz="6" w:space="0" w:color="auto"/>
            </w:tcBorders>
            <w:vAlign w:val="center"/>
            <w:hideMark/>
          </w:tcPr>
          <w:p w14:paraId="0F09C274" w14:textId="77777777" w:rsidR="0093721F" w:rsidRPr="000D1325" w:rsidRDefault="0093721F" w:rsidP="00975FE1">
            <w:pPr>
              <w:jc w:val="center"/>
              <w:rPr>
                <w:lang w:val="mk-MK"/>
              </w:rPr>
            </w:pPr>
            <w:r>
              <w:rPr>
                <w:lang w:val="mk-MK"/>
              </w:rPr>
              <w:t>2</w:t>
            </w:r>
          </w:p>
        </w:tc>
        <w:tc>
          <w:tcPr>
            <w:tcW w:w="2030" w:type="dxa"/>
            <w:tcBorders>
              <w:top w:val="single" w:sz="6" w:space="0" w:color="auto"/>
              <w:left w:val="single" w:sz="6" w:space="0" w:color="auto"/>
              <w:bottom w:val="single" w:sz="6" w:space="0" w:color="auto"/>
              <w:right w:val="single" w:sz="6" w:space="0" w:color="auto"/>
            </w:tcBorders>
          </w:tcPr>
          <w:p w14:paraId="0475A01B" w14:textId="77777777" w:rsidR="0093721F" w:rsidRPr="000D1325" w:rsidRDefault="0093721F" w:rsidP="00975FE1">
            <w:pPr>
              <w:rPr>
                <w:lang w:val="mk-MK"/>
              </w:rPr>
            </w:pPr>
          </w:p>
        </w:tc>
        <w:tc>
          <w:tcPr>
            <w:tcW w:w="1864" w:type="dxa"/>
            <w:tcBorders>
              <w:top w:val="single" w:sz="6" w:space="0" w:color="auto"/>
              <w:left w:val="single" w:sz="6" w:space="0" w:color="auto"/>
              <w:bottom w:val="single" w:sz="6" w:space="0" w:color="auto"/>
              <w:right w:val="single" w:sz="6" w:space="0" w:color="auto"/>
            </w:tcBorders>
            <w:vAlign w:val="center"/>
            <w:hideMark/>
          </w:tcPr>
          <w:p w14:paraId="2F8BD59F" w14:textId="77777777" w:rsidR="0093721F" w:rsidRPr="000D1325" w:rsidRDefault="0093721F" w:rsidP="00975FE1">
            <w:pPr>
              <w:rPr>
                <w:lang w:val="mk-MK"/>
              </w:rPr>
            </w:pPr>
          </w:p>
        </w:tc>
      </w:tr>
    </w:tbl>
    <w:p w14:paraId="617B664B" w14:textId="77777777" w:rsidR="0093721F" w:rsidRPr="0093721F" w:rsidRDefault="0093721F" w:rsidP="0093721F">
      <w:pPr>
        <w:pStyle w:val="ListParagraph"/>
      </w:pPr>
    </w:p>
    <w:p w14:paraId="65E29D2E" w14:textId="77777777" w:rsidR="00947CEE" w:rsidRDefault="0093721F" w:rsidP="0093721F">
      <w:pPr>
        <w:rPr>
          <w:lang w:val="mk-MK"/>
        </w:rPr>
      </w:pPr>
      <w:proofErr w:type="spellStart"/>
      <w:r w:rsidRPr="0093721F">
        <w:rPr>
          <w:b/>
          <w:bCs/>
        </w:rPr>
        <w:t>Вкупна</w:t>
      </w:r>
      <w:proofErr w:type="spellEnd"/>
      <w:r w:rsidRPr="0093721F">
        <w:rPr>
          <w:b/>
          <w:bCs/>
        </w:rPr>
        <w:t xml:space="preserve"> </w:t>
      </w:r>
      <w:proofErr w:type="spellStart"/>
      <w:r w:rsidRPr="0093721F">
        <w:rPr>
          <w:b/>
          <w:bCs/>
        </w:rPr>
        <w:t>цена</w:t>
      </w:r>
      <w:proofErr w:type="spellEnd"/>
      <w:r w:rsidRPr="0093721F">
        <w:rPr>
          <w:b/>
          <w:bCs/>
        </w:rPr>
        <w:t xml:space="preserve"> </w:t>
      </w:r>
      <w:proofErr w:type="spellStart"/>
      <w:r w:rsidRPr="0093721F">
        <w:rPr>
          <w:b/>
          <w:bCs/>
        </w:rPr>
        <w:t>со</w:t>
      </w:r>
      <w:proofErr w:type="spellEnd"/>
      <w:r w:rsidRPr="0093721F">
        <w:rPr>
          <w:b/>
          <w:bCs/>
        </w:rPr>
        <w:t xml:space="preserve"> </w:t>
      </w:r>
      <w:proofErr w:type="spellStart"/>
      <w:r w:rsidRPr="0093721F">
        <w:rPr>
          <w:b/>
          <w:bCs/>
        </w:rPr>
        <w:t>зборови</w:t>
      </w:r>
      <w:proofErr w:type="spellEnd"/>
      <w:r w:rsidRPr="0093721F">
        <w:rPr>
          <w:b/>
          <w:bCs/>
        </w:rPr>
        <w:t>:</w:t>
      </w:r>
      <w:r w:rsidRPr="0093721F">
        <w:t xml:space="preserve"> </w:t>
      </w:r>
    </w:p>
    <w:p w14:paraId="561035DE" w14:textId="7BAE398C" w:rsidR="0093721F" w:rsidRDefault="0093721F" w:rsidP="0093721F">
      <w:r w:rsidRPr="0093721F">
        <w:t>_________________________________________________________________________________</w:t>
      </w:r>
    </w:p>
    <w:p w14:paraId="0E428461" w14:textId="15CADCF2" w:rsidR="001D0CB2" w:rsidRDefault="001D0CB2" w:rsidP="0093721F">
      <w:pPr>
        <w:jc w:val="both"/>
        <w:rPr>
          <w:lang w:val="mk-MK"/>
        </w:rPr>
      </w:pPr>
    </w:p>
    <w:p w14:paraId="05480A20" w14:textId="77777777" w:rsidR="0093721F" w:rsidRDefault="0093721F" w:rsidP="0093721F">
      <w:pPr>
        <w:jc w:val="both"/>
        <w:rPr>
          <w:lang w:val="mk-MK"/>
        </w:rPr>
      </w:pPr>
    </w:p>
    <w:p w14:paraId="556B4647" w14:textId="77777777" w:rsidR="0093721F" w:rsidRDefault="0093721F" w:rsidP="0093721F">
      <w:pPr>
        <w:jc w:val="both"/>
        <w:rPr>
          <w:lang w:val="mk-MK"/>
        </w:rPr>
      </w:pPr>
    </w:p>
    <w:p w14:paraId="6FFAB6CD" w14:textId="77777777" w:rsidR="0093721F" w:rsidRDefault="0093721F" w:rsidP="0093721F">
      <w:pPr>
        <w:jc w:val="both"/>
        <w:rPr>
          <w:lang w:val="mk-MK"/>
        </w:rPr>
      </w:pPr>
    </w:p>
    <w:p w14:paraId="4478A937" w14:textId="77777777" w:rsidR="0093721F" w:rsidRDefault="0093721F" w:rsidP="0093721F">
      <w:pPr>
        <w:jc w:val="both"/>
        <w:rPr>
          <w:lang w:val="mk-MK"/>
        </w:rPr>
      </w:pPr>
    </w:p>
    <w:p w14:paraId="0071137C" w14:textId="77777777" w:rsidR="0093721F" w:rsidRDefault="0093721F" w:rsidP="0093721F">
      <w:pPr>
        <w:jc w:val="both"/>
        <w:rPr>
          <w:lang w:val="mk-MK"/>
        </w:rPr>
      </w:pPr>
    </w:p>
    <w:p w14:paraId="17B87EFD" w14:textId="77777777" w:rsidR="0093721F" w:rsidRDefault="0093721F" w:rsidP="0093721F">
      <w:pPr>
        <w:jc w:val="both"/>
        <w:rPr>
          <w:lang w:val="mk-MK"/>
        </w:rPr>
      </w:pPr>
    </w:p>
    <w:p w14:paraId="364D292F" w14:textId="77777777" w:rsidR="0093721F" w:rsidRDefault="0093721F" w:rsidP="0093721F">
      <w:pPr>
        <w:jc w:val="center"/>
        <w:rPr>
          <w:b/>
          <w:bCs/>
          <w:sz w:val="32"/>
          <w:szCs w:val="32"/>
          <w:lang w:val="mk-MK"/>
        </w:rPr>
      </w:pPr>
    </w:p>
    <w:p w14:paraId="79A7D74E" w14:textId="15854FA5" w:rsidR="0093721F" w:rsidRDefault="0093721F" w:rsidP="0093721F">
      <w:pPr>
        <w:jc w:val="center"/>
        <w:rPr>
          <w:b/>
          <w:bCs/>
          <w:sz w:val="32"/>
          <w:szCs w:val="32"/>
        </w:rPr>
      </w:pPr>
      <w:r w:rsidRPr="00011617">
        <w:rPr>
          <w:b/>
          <w:bCs/>
          <w:sz w:val="32"/>
          <w:szCs w:val="32"/>
          <w:lang w:val="mk-MK"/>
        </w:rPr>
        <w:t>ИЗЈАВА НА ПОНУДУВАЧОТ:</w:t>
      </w:r>
    </w:p>
    <w:p w14:paraId="36FBBF7A" w14:textId="77777777" w:rsidR="0093721F" w:rsidRPr="00011617" w:rsidRDefault="0093721F" w:rsidP="0093721F">
      <w:pPr>
        <w:jc w:val="center"/>
        <w:rPr>
          <w:b/>
          <w:bCs/>
          <w:sz w:val="32"/>
          <w:szCs w:val="32"/>
        </w:rPr>
      </w:pPr>
    </w:p>
    <w:p w14:paraId="72ED73C6" w14:textId="5C7192F9" w:rsidR="0093721F" w:rsidRPr="00011617" w:rsidRDefault="0093721F" w:rsidP="0093721F">
      <w:pPr>
        <w:numPr>
          <w:ilvl w:val="0"/>
          <w:numId w:val="11"/>
        </w:numPr>
        <w:rPr>
          <w:lang w:val="mk-MK"/>
        </w:rPr>
      </w:pPr>
      <w:r w:rsidRPr="00011617">
        <w:rPr>
          <w:lang w:val="mk-MK"/>
        </w:rPr>
        <w:t>Се согласуваме со рокот за испорака на опремата и извршување на услугит</w:t>
      </w:r>
      <w:r w:rsidR="00947CEE">
        <w:rPr>
          <w:lang w:val="mk-MK"/>
        </w:rPr>
        <w:t xml:space="preserve">е и опремата ќе ја доставиме во рок од </w:t>
      </w:r>
      <w:r w:rsidR="00947CEE">
        <w:t xml:space="preserve">____ </w:t>
      </w:r>
      <w:r w:rsidR="00947CEE">
        <w:rPr>
          <w:lang w:val="mk-MK"/>
        </w:rPr>
        <w:t>дена</w:t>
      </w:r>
      <w:r w:rsidRPr="00011617">
        <w:rPr>
          <w:lang w:val="mk-MK"/>
        </w:rPr>
        <w:t xml:space="preserve">. </w:t>
      </w:r>
    </w:p>
    <w:p w14:paraId="1A7F6593" w14:textId="77777777" w:rsidR="0093721F" w:rsidRPr="00011617" w:rsidRDefault="0093721F" w:rsidP="0093721F">
      <w:pPr>
        <w:numPr>
          <w:ilvl w:val="0"/>
          <w:numId w:val="11"/>
        </w:numPr>
        <w:rPr>
          <w:lang w:val="mk-MK"/>
        </w:rPr>
      </w:pPr>
      <w:r w:rsidRPr="00011617">
        <w:rPr>
          <w:lang w:val="mk-MK"/>
        </w:rPr>
        <w:t xml:space="preserve">Нашата понуда е валидна 30 дена од денот на крајниот рок за поднесување на понудите. </w:t>
      </w:r>
    </w:p>
    <w:p w14:paraId="24686895" w14:textId="77777777" w:rsidR="0093721F" w:rsidRPr="00011617" w:rsidRDefault="0093721F" w:rsidP="0093721F">
      <w:pPr>
        <w:numPr>
          <w:ilvl w:val="0"/>
          <w:numId w:val="11"/>
        </w:numPr>
        <w:rPr>
          <w:lang w:val="mk-MK"/>
        </w:rPr>
      </w:pPr>
      <w:r w:rsidRPr="00011617">
        <w:rPr>
          <w:lang w:val="mk-MK"/>
        </w:rPr>
        <w:t xml:space="preserve">Потврдуваме дека ги доставивме сите документи за личен статус и деловна способност наведени во ToR. </w:t>
      </w:r>
    </w:p>
    <w:p w14:paraId="5480EE19" w14:textId="77777777" w:rsidR="0093721F" w:rsidRPr="00011617" w:rsidRDefault="0093721F" w:rsidP="0093721F">
      <w:pPr>
        <w:ind w:left="720"/>
        <w:rPr>
          <w:lang w:val="mk-MK"/>
        </w:rPr>
      </w:pPr>
    </w:p>
    <w:p w14:paraId="713B2A58" w14:textId="77777777" w:rsidR="0093721F" w:rsidRPr="00011617" w:rsidRDefault="0093721F" w:rsidP="0093721F">
      <w:pPr>
        <w:rPr>
          <w:lang w:val="mk-MK"/>
        </w:rPr>
      </w:pPr>
      <w:r w:rsidRPr="00011617">
        <w:rPr>
          <w:b/>
          <w:bCs/>
          <w:lang w:val="mk-MK"/>
        </w:rPr>
        <w:t>Датум:</w:t>
      </w:r>
      <w:r w:rsidRPr="00011617">
        <w:rPr>
          <w:lang w:val="mk-MK"/>
        </w:rPr>
        <w:t xml:space="preserve"> __________</w:t>
      </w:r>
    </w:p>
    <w:p w14:paraId="05D45614" w14:textId="77777777" w:rsidR="0093721F" w:rsidRPr="00011617" w:rsidRDefault="0093721F" w:rsidP="0093721F">
      <w:pPr>
        <w:rPr>
          <w:lang w:val="mk-MK"/>
        </w:rPr>
      </w:pPr>
      <w:r w:rsidRPr="00011617">
        <w:rPr>
          <w:b/>
          <w:bCs/>
          <w:lang w:val="mk-MK"/>
        </w:rPr>
        <w:t>Потпис и печат на понудувачот:</w:t>
      </w:r>
      <w:r w:rsidRPr="00011617">
        <w:rPr>
          <w:lang w:val="mk-MK"/>
        </w:rPr>
        <w:t xml:space="preserve"> ____________________ </w:t>
      </w:r>
    </w:p>
    <w:p w14:paraId="59D3EA5C" w14:textId="77777777" w:rsidR="0093721F" w:rsidRPr="0093721F" w:rsidRDefault="0093721F" w:rsidP="0093721F">
      <w:pPr>
        <w:jc w:val="both"/>
        <w:rPr>
          <w:lang w:val="mk-MK"/>
        </w:rPr>
      </w:pPr>
    </w:p>
    <w:sectPr w:rsidR="0093721F" w:rsidRPr="0093721F" w:rsidSect="00631721">
      <w:headerReference w:type="default" r:id="rId9"/>
      <w:footerReference w:type="default" r:id="rId10"/>
      <w:pgSz w:w="11906" w:h="16838"/>
      <w:pgMar w:top="2402" w:right="1440" w:bottom="567" w:left="1440" w:header="708" w:footer="10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9B41" w14:textId="77777777" w:rsidR="00962EF7" w:rsidRDefault="00962EF7" w:rsidP="001D0CB2">
      <w:pPr>
        <w:spacing w:after="0" w:line="240" w:lineRule="auto"/>
      </w:pPr>
      <w:r>
        <w:separator/>
      </w:r>
    </w:p>
  </w:endnote>
  <w:endnote w:type="continuationSeparator" w:id="0">
    <w:p w14:paraId="34A3AAE2" w14:textId="77777777" w:rsidR="00962EF7" w:rsidRDefault="00962EF7" w:rsidP="001D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5DE" w14:textId="3A138E2B" w:rsidR="001D0CB2" w:rsidRDefault="00F135FE">
    <w:pPr>
      <w:pStyle w:val="Footer"/>
    </w:pPr>
    <w:r w:rsidRPr="007C4A15">
      <w:rPr>
        <w:noProof/>
        <w:lang w:val="en-US"/>
      </w:rPr>
      <w:drawing>
        <wp:anchor distT="0" distB="0" distL="114300" distR="114300" simplePos="0" relativeHeight="251661312" behindDoc="0" locked="0" layoutInCell="1" allowOverlap="1" wp14:anchorId="08D76CF3" wp14:editId="682A6127">
          <wp:simplePos x="0" y="0"/>
          <wp:positionH relativeFrom="column">
            <wp:posOffset>5112960</wp:posOffset>
          </wp:positionH>
          <wp:positionV relativeFrom="paragraph">
            <wp:posOffset>-206375</wp:posOffset>
          </wp:positionV>
          <wp:extent cx="816035" cy="816439"/>
          <wp:effectExtent l="0" t="0" r="3175" b="3175"/>
          <wp:wrapNone/>
          <wp:docPr id="10" name="Picture 9" descr="A green and white circle with black text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green and white circle with black text and mountain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3356" cy="823763"/>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0" locked="0" layoutInCell="1" allowOverlap="1" wp14:anchorId="72F7F490" wp14:editId="1B41E68F">
          <wp:simplePos x="0" y="0"/>
          <wp:positionH relativeFrom="column">
            <wp:posOffset>-220980</wp:posOffset>
          </wp:positionH>
          <wp:positionV relativeFrom="paragraph">
            <wp:posOffset>-635</wp:posOffset>
          </wp:positionV>
          <wp:extent cx="1521106" cy="711200"/>
          <wp:effectExtent l="0" t="0" r="3175" b="0"/>
          <wp:wrapNone/>
          <wp:docPr id="193107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106"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2DFC" w14:textId="77777777" w:rsidR="00962EF7" w:rsidRDefault="00962EF7" w:rsidP="001D0CB2">
      <w:pPr>
        <w:spacing w:after="0" w:line="240" w:lineRule="auto"/>
      </w:pPr>
      <w:r>
        <w:separator/>
      </w:r>
    </w:p>
  </w:footnote>
  <w:footnote w:type="continuationSeparator" w:id="0">
    <w:p w14:paraId="15F3A87D" w14:textId="77777777" w:rsidR="00962EF7" w:rsidRDefault="00962EF7" w:rsidP="001D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513" w14:textId="7C0CEC45" w:rsidR="001D0CB2" w:rsidRDefault="001D0CB2">
    <w:pPr>
      <w:pStyle w:val="Header"/>
    </w:pPr>
    <w:r>
      <w:rPr>
        <w:noProof/>
        <w:lang w:val="en-US"/>
      </w:rPr>
      <w:drawing>
        <wp:anchor distT="0" distB="0" distL="114300" distR="114300" simplePos="0" relativeHeight="251658240" behindDoc="1" locked="0" layoutInCell="1" allowOverlap="1" wp14:anchorId="0F96DC23" wp14:editId="4C2ADF5A">
          <wp:simplePos x="0" y="0"/>
          <wp:positionH relativeFrom="column">
            <wp:posOffset>-1005840</wp:posOffset>
          </wp:positionH>
          <wp:positionV relativeFrom="paragraph">
            <wp:posOffset>-457187</wp:posOffset>
          </wp:positionV>
          <wp:extent cx="7624515" cy="1447800"/>
          <wp:effectExtent l="0" t="0" r="0" b="0"/>
          <wp:wrapNone/>
          <wp:docPr id="12084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15" cy="1447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8F2"/>
    <w:multiLevelType w:val="multilevel"/>
    <w:tmpl w:val="7EA27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F0E7E"/>
    <w:multiLevelType w:val="multilevel"/>
    <w:tmpl w:val="43E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532C0"/>
    <w:multiLevelType w:val="multilevel"/>
    <w:tmpl w:val="7836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54A9A"/>
    <w:multiLevelType w:val="multilevel"/>
    <w:tmpl w:val="552E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C0A13"/>
    <w:multiLevelType w:val="multilevel"/>
    <w:tmpl w:val="5AF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61202"/>
    <w:multiLevelType w:val="multilevel"/>
    <w:tmpl w:val="FE1C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83681"/>
    <w:multiLevelType w:val="multilevel"/>
    <w:tmpl w:val="3DE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32D4D"/>
    <w:multiLevelType w:val="multilevel"/>
    <w:tmpl w:val="629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C0668"/>
    <w:multiLevelType w:val="multilevel"/>
    <w:tmpl w:val="D89C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431F1"/>
    <w:multiLevelType w:val="multilevel"/>
    <w:tmpl w:val="757E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065C4"/>
    <w:multiLevelType w:val="multilevel"/>
    <w:tmpl w:val="906CE46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920872">
    <w:abstractNumId w:val="1"/>
  </w:num>
  <w:num w:numId="2" w16cid:durableId="314191869">
    <w:abstractNumId w:val="0"/>
  </w:num>
  <w:num w:numId="3" w16cid:durableId="1860964945">
    <w:abstractNumId w:val="10"/>
  </w:num>
  <w:num w:numId="4" w16cid:durableId="1543666105">
    <w:abstractNumId w:val="4"/>
  </w:num>
  <w:num w:numId="5" w16cid:durableId="501968759">
    <w:abstractNumId w:val="8"/>
  </w:num>
  <w:num w:numId="6" w16cid:durableId="209995699">
    <w:abstractNumId w:val="9"/>
  </w:num>
  <w:num w:numId="7" w16cid:durableId="70587497">
    <w:abstractNumId w:val="7"/>
  </w:num>
  <w:num w:numId="8" w16cid:durableId="1457872169">
    <w:abstractNumId w:val="2"/>
  </w:num>
  <w:num w:numId="9" w16cid:durableId="1091194612">
    <w:abstractNumId w:val="5"/>
  </w:num>
  <w:num w:numId="10" w16cid:durableId="1968124334">
    <w:abstractNumId w:val="6"/>
  </w:num>
  <w:num w:numId="11" w16cid:durableId="19362100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ar Jashkov">
    <w15:presenceInfo w15:providerId="Windows Live" w15:userId="fbd62c285c6b3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B2"/>
    <w:rsid w:val="00000B7A"/>
    <w:rsid w:val="00011601"/>
    <w:rsid w:val="00032A82"/>
    <w:rsid w:val="00060316"/>
    <w:rsid w:val="00062E38"/>
    <w:rsid w:val="000A7155"/>
    <w:rsid w:val="000D7E67"/>
    <w:rsid w:val="000E1567"/>
    <w:rsid w:val="001244A5"/>
    <w:rsid w:val="00136315"/>
    <w:rsid w:val="001D0CB2"/>
    <w:rsid w:val="001F6334"/>
    <w:rsid w:val="004061EF"/>
    <w:rsid w:val="004A26E1"/>
    <w:rsid w:val="005022B6"/>
    <w:rsid w:val="0059748A"/>
    <w:rsid w:val="00631721"/>
    <w:rsid w:val="00702A8F"/>
    <w:rsid w:val="007C4A15"/>
    <w:rsid w:val="007E6B3F"/>
    <w:rsid w:val="0083146E"/>
    <w:rsid w:val="008A1648"/>
    <w:rsid w:val="008A1CD3"/>
    <w:rsid w:val="008A24FC"/>
    <w:rsid w:val="0093721F"/>
    <w:rsid w:val="00947CEE"/>
    <w:rsid w:val="00962EF7"/>
    <w:rsid w:val="00990218"/>
    <w:rsid w:val="009D32A8"/>
    <w:rsid w:val="00B214D4"/>
    <w:rsid w:val="00B432CE"/>
    <w:rsid w:val="00B44254"/>
    <w:rsid w:val="00BB0B15"/>
    <w:rsid w:val="00BC19D9"/>
    <w:rsid w:val="00C90F1B"/>
    <w:rsid w:val="00D55031"/>
    <w:rsid w:val="00E00161"/>
    <w:rsid w:val="00E4617E"/>
    <w:rsid w:val="00E607ED"/>
    <w:rsid w:val="00E63D1F"/>
    <w:rsid w:val="00F135FE"/>
    <w:rsid w:val="00F421D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4B6A7"/>
  <w15:chartTrackingRefBased/>
  <w15:docId w15:val="{7C64467B-BFE6-430C-862F-4F4DD600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15"/>
    <w:rPr>
      <w:lang w:val="en-US"/>
    </w:rPr>
  </w:style>
  <w:style w:type="paragraph" w:styleId="Heading1">
    <w:name w:val="heading 1"/>
    <w:basedOn w:val="Normal"/>
    <w:next w:val="Normal"/>
    <w:link w:val="Heading1Char"/>
    <w:uiPriority w:val="9"/>
    <w:qFormat/>
    <w:rsid w:val="001D0CB2"/>
    <w:pPr>
      <w:keepNext/>
      <w:keepLines/>
      <w:spacing w:before="360" w:after="80"/>
      <w:outlineLvl w:val="0"/>
    </w:pPr>
    <w:rPr>
      <w:rFonts w:asciiTheme="majorHAnsi" w:eastAsiaTheme="majorEastAsia" w:hAnsiTheme="majorHAnsi" w:cstheme="majorBidi"/>
      <w:color w:val="0F4761" w:themeColor="accent1" w:themeShade="BF"/>
      <w:sz w:val="40"/>
      <w:szCs w:val="40"/>
      <w:lang w:val="mk-MK"/>
    </w:rPr>
  </w:style>
  <w:style w:type="paragraph" w:styleId="Heading2">
    <w:name w:val="heading 2"/>
    <w:basedOn w:val="Normal"/>
    <w:next w:val="Normal"/>
    <w:link w:val="Heading2Char"/>
    <w:uiPriority w:val="9"/>
    <w:semiHidden/>
    <w:unhideWhenUsed/>
    <w:qFormat/>
    <w:rsid w:val="001D0CB2"/>
    <w:pPr>
      <w:keepNext/>
      <w:keepLines/>
      <w:spacing w:before="160" w:after="80"/>
      <w:outlineLvl w:val="1"/>
    </w:pPr>
    <w:rPr>
      <w:rFonts w:asciiTheme="majorHAnsi" w:eastAsiaTheme="majorEastAsia" w:hAnsiTheme="majorHAnsi" w:cstheme="majorBidi"/>
      <w:color w:val="0F4761" w:themeColor="accent1" w:themeShade="BF"/>
      <w:sz w:val="32"/>
      <w:szCs w:val="32"/>
      <w:lang w:val="mk-MK"/>
    </w:rPr>
  </w:style>
  <w:style w:type="paragraph" w:styleId="Heading3">
    <w:name w:val="heading 3"/>
    <w:basedOn w:val="Normal"/>
    <w:next w:val="Normal"/>
    <w:link w:val="Heading3Char"/>
    <w:uiPriority w:val="9"/>
    <w:semiHidden/>
    <w:unhideWhenUsed/>
    <w:qFormat/>
    <w:rsid w:val="001D0CB2"/>
    <w:pPr>
      <w:keepNext/>
      <w:keepLines/>
      <w:spacing w:before="160" w:after="80"/>
      <w:outlineLvl w:val="2"/>
    </w:pPr>
    <w:rPr>
      <w:rFonts w:eastAsiaTheme="majorEastAsia" w:cstheme="majorBidi"/>
      <w:color w:val="0F4761" w:themeColor="accent1" w:themeShade="BF"/>
      <w:sz w:val="28"/>
      <w:szCs w:val="28"/>
      <w:lang w:val="mk-MK"/>
    </w:rPr>
  </w:style>
  <w:style w:type="paragraph" w:styleId="Heading4">
    <w:name w:val="heading 4"/>
    <w:basedOn w:val="Normal"/>
    <w:next w:val="Normal"/>
    <w:link w:val="Heading4Char"/>
    <w:uiPriority w:val="9"/>
    <w:semiHidden/>
    <w:unhideWhenUsed/>
    <w:qFormat/>
    <w:rsid w:val="001D0CB2"/>
    <w:pPr>
      <w:keepNext/>
      <w:keepLines/>
      <w:spacing w:before="80" w:after="40"/>
      <w:outlineLvl w:val="3"/>
    </w:pPr>
    <w:rPr>
      <w:rFonts w:eastAsiaTheme="majorEastAsia" w:cstheme="majorBidi"/>
      <w:i/>
      <w:iCs/>
      <w:color w:val="0F4761" w:themeColor="accent1" w:themeShade="BF"/>
      <w:lang w:val="mk-MK"/>
    </w:rPr>
  </w:style>
  <w:style w:type="paragraph" w:styleId="Heading5">
    <w:name w:val="heading 5"/>
    <w:basedOn w:val="Normal"/>
    <w:next w:val="Normal"/>
    <w:link w:val="Heading5Char"/>
    <w:uiPriority w:val="9"/>
    <w:semiHidden/>
    <w:unhideWhenUsed/>
    <w:qFormat/>
    <w:rsid w:val="001D0CB2"/>
    <w:pPr>
      <w:keepNext/>
      <w:keepLines/>
      <w:spacing w:before="80" w:after="40"/>
      <w:outlineLvl w:val="4"/>
    </w:pPr>
    <w:rPr>
      <w:rFonts w:eastAsiaTheme="majorEastAsia" w:cstheme="majorBidi"/>
      <w:color w:val="0F4761" w:themeColor="accent1" w:themeShade="BF"/>
      <w:lang w:val="mk-MK"/>
    </w:rPr>
  </w:style>
  <w:style w:type="paragraph" w:styleId="Heading6">
    <w:name w:val="heading 6"/>
    <w:basedOn w:val="Normal"/>
    <w:next w:val="Normal"/>
    <w:link w:val="Heading6Char"/>
    <w:uiPriority w:val="9"/>
    <w:semiHidden/>
    <w:unhideWhenUsed/>
    <w:qFormat/>
    <w:rsid w:val="001D0CB2"/>
    <w:pPr>
      <w:keepNext/>
      <w:keepLines/>
      <w:spacing w:before="40" w:after="0"/>
      <w:outlineLvl w:val="5"/>
    </w:pPr>
    <w:rPr>
      <w:rFonts w:eastAsiaTheme="majorEastAsia" w:cstheme="majorBidi"/>
      <w:i/>
      <w:iCs/>
      <w:color w:val="595959" w:themeColor="text1" w:themeTint="A6"/>
      <w:lang w:val="mk-MK"/>
    </w:rPr>
  </w:style>
  <w:style w:type="paragraph" w:styleId="Heading7">
    <w:name w:val="heading 7"/>
    <w:basedOn w:val="Normal"/>
    <w:next w:val="Normal"/>
    <w:link w:val="Heading7Char"/>
    <w:uiPriority w:val="9"/>
    <w:semiHidden/>
    <w:unhideWhenUsed/>
    <w:qFormat/>
    <w:rsid w:val="001D0CB2"/>
    <w:pPr>
      <w:keepNext/>
      <w:keepLines/>
      <w:spacing w:before="40" w:after="0"/>
      <w:outlineLvl w:val="6"/>
    </w:pPr>
    <w:rPr>
      <w:rFonts w:eastAsiaTheme="majorEastAsia" w:cstheme="majorBidi"/>
      <w:color w:val="595959" w:themeColor="text1" w:themeTint="A6"/>
      <w:lang w:val="mk-MK"/>
    </w:rPr>
  </w:style>
  <w:style w:type="paragraph" w:styleId="Heading8">
    <w:name w:val="heading 8"/>
    <w:basedOn w:val="Normal"/>
    <w:next w:val="Normal"/>
    <w:link w:val="Heading8Char"/>
    <w:uiPriority w:val="9"/>
    <w:semiHidden/>
    <w:unhideWhenUsed/>
    <w:qFormat/>
    <w:rsid w:val="001D0CB2"/>
    <w:pPr>
      <w:keepNext/>
      <w:keepLines/>
      <w:spacing w:after="0"/>
      <w:outlineLvl w:val="7"/>
    </w:pPr>
    <w:rPr>
      <w:rFonts w:eastAsiaTheme="majorEastAsia" w:cstheme="majorBidi"/>
      <w:i/>
      <w:iCs/>
      <w:color w:val="272727" w:themeColor="text1" w:themeTint="D8"/>
      <w:lang w:val="mk-MK"/>
    </w:rPr>
  </w:style>
  <w:style w:type="paragraph" w:styleId="Heading9">
    <w:name w:val="heading 9"/>
    <w:basedOn w:val="Normal"/>
    <w:next w:val="Normal"/>
    <w:link w:val="Heading9Char"/>
    <w:uiPriority w:val="9"/>
    <w:semiHidden/>
    <w:unhideWhenUsed/>
    <w:qFormat/>
    <w:rsid w:val="001D0CB2"/>
    <w:pPr>
      <w:keepNext/>
      <w:keepLines/>
      <w:spacing w:after="0"/>
      <w:outlineLvl w:val="8"/>
    </w:pPr>
    <w:rPr>
      <w:rFonts w:eastAsiaTheme="majorEastAsia" w:cstheme="majorBidi"/>
      <w:color w:val="272727" w:themeColor="text1" w:themeTint="D8"/>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B2"/>
    <w:rPr>
      <w:rFonts w:eastAsiaTheme="majorEastAsia" w:cstheme="majorBidi"/>
      <w:color w:val="272727" w:themeColor="text1" w:themeTint="D8"/>
    </w:rPr>
  </w:style>
  <w:style w:type="paragraph" w:styleId="Title">
    <w:name w:val="Title"/>
    <w:basedOn w:val="Normal"/>
    <w:next w:val="Normal"/>
    <w:link w:val="TitleChar"/>
    <w:uiPriority w:val="10"/>
    <w:qFormat/>
    <w:rsid w:val="001D0CB2"/>
    <w:pPr>
      <w:spacing w:after="80" w:line="240" w:lineRule="auto"/>
      <w:contextualSpacing/>
    </w:pPr>
    <w:rPr>
      <w:rFonts w:asciiTheme="majorHAnsi" w:eastAsiaTheme="majorEastAsia" w:hAnsiTheme="majorHAnsi" w:cstheme="majorBidi"/>
      <w:spacing w:val="-10"/>
      <w:kern w:val="28"/>
      <w:sz w:val="56"/>
      <w:szCs w:val="56"/>
      <w:lang w:val="mk-MK"/>
    </w:rPr>
  </w:style>
  <w:style w:type="character" w:customStyle="1" w:styleId="TitleChar">
    <w:name w:val="Title Char"/>
    <w:basedOn w:val="DefaultParagraphFont"/>
    <w:link w:val="Title"/>
    <w:uiPriority w:val="10"/>
    <w:rsid w:val="001D0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B2"/>
    <w:pPr>
      <w:numPr>
        <w:ilvl w:val="1"/>
      </w:numPr>
    </w:pPr>
    <w:rPr>
      <w:rFonts w:eastAsiaTheme="majorEastAsia" w:cstheme="majorBidi"/>
      <w:color w:val="595959" w:themeColor="text1" w:themeTint="A6"/>
      <w:spacing w:val="15"/>
      <w:sz w:val="28"/>
      <w:szCs w:val="28"/>
      <w:lang w:val="mk-MK"/>
    </w:rPr>
  </w:style>
  <w:style w:type="character" w:customStyle="1" w:styleId="SubtitleChar">
    <w:name w:val="Subtitle Char"/>
    <w:basedOn w:val="DefaultParagraphFont"/>
    <w:link w:val="Subtitle"/>
    <w:uiPriority w:val="11"/>
    <w:rsid w:val="001D0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B2"/>
    <w:pPr>
      <w:spacing w:before="160"/>
      <w:jc w:val="center"/>
    </w:pPr>
    <w:rPr>
      <w:i/>
      <w:iCs/>
      <w:color w:val="404040" w:themeColor="text1" w:themeTint="BF"/>
      <w:lang w:val="mk-MK"/>
    </w:rPr>
  </w:style>
  <w:style w:type="character" w:customStyle="1" w:styleId="QuoteChar">
    <w:name w:val="Quote Char"/>
    <w:basedOn w:val="DefaultParagraphFont"/>
    <w:link w:val="Quote"/>
    <w:uiPriority w:val="29"/>
    <w:rsid w:val="001D0CB2"/>
    <w:rPr>
      <w:i/>
      <w:iCs/>
      <w:color w:val="404040" w:themeColor="text1" w:themeTint="BF"/>
    </w:rPr>
  </w:style>
  <w:style w:type="paragraph" w:styleId="ListParagraph">
    <w:name w:val="List Paragraph"/>
    <w:basedOn w:val="Normal"/>
    <w:uiPriority w:val="34"/>
    <w:qFormat/>
    <w:rsid w:val="001D0CB2"/>
    <w:pPr>
      <w:ind w:left="720"/>
      <w:contextualSpacing/>
    </w:pPr>
    <w:rPr>
      <w:lang w:val="mk-MK"/>
    </w:rPr>
  </w:style>
  <w:style w:type="character" w:styleId="IntenseEmphasis">
    <w:name w:val="Intense Emphasis"/>
    <w:basedOn w:val="DefaultParagraphFont"/>
    <w:uiPriority w:val="21"/>
    <w:qFormat/>
    <w:rsid w:val="001D0CB2"/>
    <w:rPr>
      <w:i/>
      <w:iCs/>
      <w:color w:val="0F4761" w:themeColor="accent1" w:themeShade="BF"/>
    </w:rPr>
  </w:style>
  <w:style w:type="paragraph" w:styleId="IntenseQuote">
    <w:name w:val="Intense Quote"/>
    <w:basedOn w:val="Normal"/>
    <w:next w:val="Normal"/>
    <w:link w:val="IntenseQuoteChar"/>
    <w:uiPriority w:val="30"/>
    <w:qFormat/>
    <w:rsid w:val="001D0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mk-MK"/>
    </w:rPr>
  </w:style>
  <w:style w:type="character" w:customStyle="1" w:styleId="IntenseQuoteChar">
    <w:name w:val="Intense Quote Char"/>
    <w:basedOn w:val="DefaultParagraphFont"/>
    <w:link w:val="IntenseQuote"/>
    <w:uiPriority w:val="30"/>
    <w:rsid w:val="001D0CB2"/>
    <w:rPr>
      <w:i/>
      <w:iCs/>
      <w:color w:val="0F4761" w:themeColor="accent1" w:themeShade="BF"/>
    </w:rPr>
  </w:style>
  <w:style w:type="character" w:styleId="IntenseReference">
    <w:name w:val="Intense Reference"/>
    <w:basedOn w:val="DefaultParagraphFont"/>
    <w:uiPriority w:val="32"/>
    <w:qFormat/>
    <w:rsid w:val="001D0CB2"/>
    <w:rPr>
      <w:b/>
      <w:bCs/>
      <w:smallCaps/>
      <w:color w:val="0F4761" w:themeColor="accent1" w:themeShade="BF"/>
      <w:spacing w:val="5"/>
    </w:rPr>
  </w:style>
  <w:style w:type="paragraph" w:styleId="Header">
    <w:name w:val="header"/>
    <w:basedOn w:val="Normal"/>
    <w:link w:val="HeaderChar"/>
    <w:uiPriority w:val="99"/>
    <w:unhideWhenUsed/>
    <w:rsid w:val="001D0CB2"/>
    <w:pPr>
      <w:tabs>
        <w:tab w:val="center" w:pos="4513"/>
        <w:tab w:val="right" w:pos="9026"/>
      </w:tabs>
      <w:spacing w:after="0" w:line="240" w:lineRule="auto"/>
    </w:pPr>
    <w:rPr>
      <w:lang w:val="mk-MK"/>
    </w:rPr>
  </w:style>
  <w:style w:type="character" w:customStyle="1" w:styleId="HeaderChar">
    <w:name w:val="Header Char"/>
    <w:basedOn w:val="DefaultParagraphFont"/>
    <w:link w:val="Header"/>
    <w:uiPriority w:val="99"/>
    <w:rsid w:val="001D0CB2"/>
  </w:style>
  <w:style w:type="paragraph" w:styleId="Footer">
    <w:name w:val="footer"/>
    <w:basedOn w:val="Normal"/>
    <w:link w:val="FooterChar"/>
    <w:uiPriority w:val="99"/>
    <w:unhideWhenUsed/>
    <w:rsid w:val="001D0CB2"/>
    <w:pPr>
      <w:tabs>
        <w:tab w:val="center" w:pos="4513"/>
        <w:tab w:val="right" w:pos="9026"/>
      </w:tabs>
      <w:spacing w:after="0" w:line="240" w:lineRule="auto"/>
    </w:pPr>
    <w:rPr>
      <w:lang w:val="mk-MK"/>
    </w:rPr>
  </w:style>
  <w:style w:type="character" w:customStyle="1" w:styleId="FooterChar">
    <w:name w:val="Footer Char"/>
    <w:basedOn w:val="DefaultParagraphFont"/>
    <w:link w:val="Footer"/>
    <w:uiPriority w:val="99"/>
    <w:rsid w:val="001D0CB2"/>
  </w:style>
  <w:style w:type="paragraph" w:styleId="NoSpacing">
    <w:name w:val="No Spacing"/>
    <w:uiPriority w:val="1"/>
    <w:qFormat/>
    <w:rsid w:val="00631721"/>
    <w:pPr>
      <w:spacing w:after="0" w:line="240" w:lineRule="auto"/>
    </w:pPr>
    <w:rPr>
      <w:lang w:val="en-US"/>
    </w:rPr>
  </w:style>
  <w:style w:type="character" w:styleId="Hyperlink">
    <w:name w:val="Hyperlink"/>
    <w:basedOn w:val="DefaultParagraphFont"/>
    <w:uiPriority w:val="99"/>
    <w:unhideWhenUsed/>
    <w:rsid w:val="0093721F"/>
    <w:rPr>
      <w:color w:val="467886" w:themeColor="hyperlink"/>
      <w:u w:val="single"/>
    </w:rPr>
  </w:style>
  <w:style w:type="character" w:styleId="UnresolvedMention">
    <w:name w:val="Unresolved Mention"/>
    <w:basedOn w:val="DefaultParagraphFont"/>
    <w:uiPriority w:val="99"/>
    <w:semiHidden/>
    <w:unhideWhenUsed/>
    <w:rsid w:val="00937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plackovi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3031-0F4E-44B3-AC4A-11E84832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Sterjovska</dc:creator>
  <cp:keywords/>
  <dc:description/>
  <cp:lastModifiedBy>Aleksandar Jashkov</cp:lastModifiedBy>
  <cp:revision>6</cp:revision>
  <cp:lastPrinted>2025-01-28T11:08:00Z</cp:lastPrinted>
  <dcterms:created xsi:type="dcterms:W3CDTF">2026-05-06T10:13:00Z</dcterms:created>
  <dcterms:modified xsi:type="dcterms:W3CDTF">2026-05-26T14:03:00Z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9932076d-f177-44a3-aa82-56834f9a0bbe</vt:lpwstr>
  </property>
</Properties>
</file>